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204" w:rsidRPr="00CB25C5" w:rsidRDefault="004B0204" w:rsidP="004B0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bookmarkStart w:id="0" w:name="_GoBack"/>
      <w:bookmarkEnd w:id="0"/>
      <w:r w:rsidRPr="00CB25C5">
        <w:rPr>
          <w:rFonts w:ascii="Times New Roman" w:hAnsi="Times New Roman" w:cs="Times New Roman"/>
          <w:b/>
          <w:bCs/>
          <w:color w:val="000000"/>
          <w:sz w:val="20"/>
          <w:szCs w:val="20"/>
        </w:rPr>
        <w:t>Department of Computer and Electrical Engineering and Computer Science</w:t>
      </w:r>
    </w:p>
    <w:p w:rsidR="004B0204" w:rsidRPr="00CB25C5" w:rsidRDefault="004B0204" w:rsidP="004B02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CB25C5">
        <w:rPr>
          <w:rFonts w:ascii="Times New Roman" w:hAnsi="Times New Roman" w:cs="Times New Roman"/>
          <w:b/>
          <w:bCs/>
          <w:color w:val="000000"/>
          <w:sz w:val="20"/>
          <w:szCs w:val="20"/>
        </w:rPr>
        <w:t xml:space="preserve">School of Natural Sciences, Mathematics, and Engineering </w:t>
      </w:r>
    </w:p>
    <w:p w:rsidR="004B0204" w:rsidRPr="00CB25C5" w:rsidRDefault="004B0204" w:rsidP="004B0204">
      <w:pPr>
        <w:autoSpaceDE w:val="0"/>
        <w:autoSpaceDN w:val="0"/>
        <w:adjustRightInd w:val="0"/>
        <w:spacing w:after="0" w:line="240" w:lineRule="auto"/>
        <w:jc w:val="both"/>
        <w:rPr>
          <w:rFonts w:ascii="Times New Roman" w:hAnsi="Times New Roman" w:cs="Times New Roman"/>
          <w:caps/>
          <w:sz w:val="20"/>
          <w:szCs w:val="20"/>
        </w:rPr>
      </w:pPr>
      <w:r w:rsidRPr="00CB25C5">
        <w:rPr>
          <w:rFonts w:ascii="Times New Roman" w:hAnsi="Times New Roman" w:cs="Times New Roman"/>
          <w:b/>
          <w:bCs/>
          <w:color w:val="000000"/>
          <w:sz w:val="20"/>
          <w:szCs w:val="20"/>
        </w:rPr>
        <w:t>Department Chair:</w:t>
      </w:r>
      <w:r w:rsidRPr="00CB25C5">
        <w:rPr>
          <w:rFonts w:ascii="Times New Roman" w:hAnsi="Times New Roman" w:cs="Times New Roman"/>
          <w:sz w:val="20"/>
          <w:szCs w:val="20"/>
        </w:rPr>
        <w:t xml:space="preserve"> </w:t>
      </w:r>
      <w:del w:id="1" w:author="Melissa Danforth" w:date="2014-08-14T12:38:00Z">
        <w:r w:rsidRPr="00CB25C5" w:rsidDel="004B0204">
          <w:rPr>
            <w:rFonts w:ascii="Times New Roman" w:hAnsi="Times New Roman" w:cs="Times New Roman"/>
            <w:sz w:val="20"/>
            <w:szCs w:val="20"/>
          </w:rPr>
          <w:delText>Marc Thomas</w:delText>
        </w:r>
      </w:del>
      <w:ins w:id="2" w:author="Melissa Danforth" w:date="2014-08-14T12:38:00Z">
        <w:r>
          <w:rPr>
            <w:rFonts w:ascii="Times New Roman" w:hAnsi="Times New Roman" w:cs="Times New Roman"/>
            <w:sz w:val="20"/>
            <w:szCs w:val="20"/>
          </w:rPr>
          <w:t>Melissa Danforth</w:t>
        </w:r>
      </w:ins>
    </w:p>
    <w:p w:rsidR="004B0204" w:rsidRPr="00CB25C5" w:rsidRDefault="004B0204" w:rsidP="004B0204">
      <w:pPr>
        <w:tabs>
          <w:tab w:val="left" w:pos="10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Program Office:</w:t>
      </w:r>
      <w:r w:rsidRPr="00CB25C5">
        <w:rPr>
          <w:rFonts w:ascii="Times New Roman" w:hAnsi="Times New Roman" w:cs="Times New Roman"/>
          <w:sz w:val="20"/>
          <w:szCs w:val="20"/>
        </w:rPr>
        <w:t xml:space="preserve"> Science Building III, 317</w:t>
      </w:r>
    </w:p>
    <w:p w:rsidR="004B0204" w:rsidRPr="00CB25C5" w:rsidRDefault="004B0204" w:rsidP="004B0204">
      <w:pPr>
        <w:tabs>
          <w:tab w:val="left" w:pos="10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Telephone:</w:t>
      </w:r>
      <w:r w:rsidRPr="00CB25C5">
        <w:rPr>
          <w:rFonts w:ascii="Times New Roman" w:hAnsi="Times New Roman" w:cs="Times New Roman"/>
          <w:sz w:val="20"/>
          <w:szCs w:val="20"/>
        </w:rPr>
        <w:t xml:space="preserve"> (661) 654-3082</w:t>
      </w:r>
    </w:p>
    <w:p w:rsidR="004B0204" w:rsidRPr="00CB25C5" w:rsidRDefault="004B0204" w:rsidP="004B0204">
      <w:pPr>
        <w:tabs>
          <w:tab w:val="left" w:pos="1080"/>
        </w:tabs>
        <w:autoSpaceDE w:val="0"/>
        <w:autoSpaceDN w:val="0"/>
        <w:adjustRightInd w:val="0"/>
        <w:spacing w:after="0" w:line="240" w:lineRule="auto"/>
        <w:jc w:val="both"/>
        <w:rPr>
          <w:rFonts w:ascii="Times New Roman" w:hAnsi="Times New Roman" w:cs="Times New Roman"/>
          <w:sz w:val="20"/>
          <w:szCs w:val="20"/>
        </w:rPr>
      </w:pPr>
      <w:proofErr w:type="gramStart"/>
      <w:r w:rsidRPr="00CB25C5">
        <w:rPr>
          <w:rFonts w:ascii="Times New Roman" w:hAnsi="Times New Roman" w:cs="Times New Roman"/>
          <w:b/>
          <w:bCs/>
          <w:sz w:val="20"/>
          <w:szCs w:val="20"/>
        </w:rPr>
        <w:t>email</w:t>
      </w:r>
      <w:proofErr w:type="gramEnd"/>
      <w:r w:rsidRPr="00CB25C5">
        <w:rPr>
          <w:rFonts w:ascii="Times New Roman" w:hAnsi="Times New Roman" w:cs="Times New Roman"/>
          <w:b/>
          <w:bCs/>
          <w:sz w:val="20"/>
          <w:szCs w:val="20"/>
        </w:rPr>
        <w:t>:</w:t>
      </w:r>
      <w:r w:rsidRPr="00CB25C5">
        <w:rPr>
          <w:rFonts w:ascii="Times New Roman" w:hAnsi="Times New Roman" w:cs="Times New Roman"/>
          <w:sz w:val="20"/>
          <w:szCs w:val="20"/>
        </w:rPr>
        <w:t xml:space="preserve"> ceecs@cs.csubak.edu</w:t>
      </w:r>
    </w:p>
    <w:p w:rsidR="004B0204" w:rsidRPr="00CB25C5" w:rsidRDefault="004B0204" w:rsidP="004B0204">
      <w:pPr>
        <w:tabs>
          <w:tab w:val="left" w:pos="10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Website:</w:t>
      </w:r>
      <w:r w:rsidRPr="00CB25C5">
        <w:rPr>
          <w:rFonts w:ascii="Times New Roman" w:hAnsi="Times New Roman" w:cs="Times New Roman"/>
          <w:sz w:val="20"/>
          <w:szCs w:val="20"/>
        </w:rPr>
        <w:t xml:space="preserve"> www.cs.csubak.edu</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Faculty:</w:t>
      </w:r>
      <w:r w:rsidRPr="00CB25C5">
        <w:rPr>
          <w:rFonts w:ascii="Times New Roman" w:hAnsi="Times New Roman" w:cs="Times New Roman"/>
          <w:sz w:val="20"/>
          <w:szCs w:val="20"/>
        </w:rPr>
        <w:t xml:space="preserve"> M. Danforth, S. Garcia, S. Jafarzadeh, </w:t>
      </w:r>
      <w:ins w:id="3" w:author="Melissa Danforth" w:date="2014-08-14T12:39:00Z">
        <w:r>
          <w:rPr>
            <w:rFonts w:ascii="Times New Roman" w:hAnsi="Times New Roman" w:cs="Times New Roman"/>
            <w:sz w:val="20"/>
            <w:szCs w:val="20"/>
          </w:rPr>
          <w:t xml:space="preserve">S. </w:t>
        </w:r>
        <w:proofErr w:type="spellStart"/>
        <w:r>
          <w:rPr>
            <w:rFonts w:ascii="Times New Roman" w:hAnsi="Times New Roman" w:cs="Times New Roman"/>
            <w:sz w:val="20"/>
            <w:szCs w:val="20"/>
          </w:rPr>
          <w:t>Kukreja</w:t>
        </w:r>
        <w:proofErr w:type="spellEnd"/>
        <w:r>
          <w:rPr>
            <w:rFonts w:ascii="Times New Roman" w:hAnsi="Times New Roman" w:cs="Times New Roman"/>
            <w:sz w:val="20"/>
            <w:szCs w:val="20"/>
          </w:rPr>
          <w:t xml:space="preserve">, </w:t>
        </w:r>
      </w:ins>
      <w:r w:rsidRPr="00CB25C5">
        <w:rPr>
          <w:rFonts w:ascii="Times New Roman" w:hAnsi="Times New Roman" w:cs="Times New Roman"/>
          <w:sz w:val="20"/>
          <w:szCs w:val="20"/>
        </w:rPr>
        <w:t xml:space="preserve">W. Li, H. Mehrpouyan, T. Meyer, D. Meyers, </w:t>
      </w:r>
      <w:del w:id="4" w:author="Melissa Danforth" w:date="2014-08-14T12:39:00Z">
        <w:r w:rsidRPr="00CB25C5" w:rsidDel="004B0204">
          <w:rPr>
            <w:rFonts w:ascii="Times New Roman" w:hAnsi="Times New Roman" w:cs="Times New Roman"/>
            <w:sz w:val="20"/>
            <w:szCs w:val="20"/>
          </w:rPr>
          <w:delText xml:space="preserve">L. Niu, </w:delText>
        </w:r>
      </w:del>
      <w:r w:rsidRPr="00CB25C5">
        <w:rPr>
          <w:rFonts w:ascii="Times New Roman" w:hAnsi="Times New Roman" w:cs="Times New Roman"/>
          <w:sz w:val="20"/>
          <w:szCs w:val="20"/>
        </w:rPr>
        <w:t xml:space="preserve">M. Thomas, H. Wang, A. </w:t>
      </w:r>
      <w:proofErr w:type="spellStart"/>
      <w:r w:rsidRPr="00CB25C5">
        <w:rPr>
          <w:rFonts w:ascii="Times New Roman" w:hAnsi="Times New Roman" w:cs="Times New Roman"/>
          <w:sz w:val="20"/>
          <w:szCs w:val="20"/>
        </w:rPr>
        <w:t>Wani</w:t>
      </w:r>
      <w:proofErr w:type="spellEnd"/>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Program Description</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Computer Science is a constantly evolving discipline. To quote the Association for Computing Machinery, “Computer Science is not simply concerned with the design of computing devices-nor is it just the art of numerical calculation.  . . . Computer Science is concerned with information in much the same sense that Physics is concerned with energy; it is devoted to the representation, storage, manipulation, and presentation of information in an environment permitting automatic information systems.”</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 xml:space="preserve">The Computer Science major at CSUB has three </w:t>
      </w:r>
      <w:del w:id="5" w:author="Melissa Danforth" w:date="2014-09-04T17:12:00Z">
        <w:r w:rsidRPr="00CB25C5" w:rsidDel="008E0925">
          <w:rPr>
            <w:rFonts w:ascii="Times New Roman" w:hAnsi="Times New Roman" w:cs="Times New Roman"/>
            <w:sz w:val="20"/>
            <w:szCs w:val="20"/>
          </w:rPr>
          <w:delText>tracks</w:delText>
        </w:r>
      </w:del>
      <w:ins w:id="6" w:author="Melissa Danforth" w:date="2014-08-14T12:44:00Z">
        <w:del w:id="7" w:author="Melissa Danforth" w:date="2014-09-04T17:12:00Z">
          <w:r w:rsidDel="008E0925">
            <w:rPr>
              <w:rFonts w:ascii="Times New Roman" w:hAnsi="Times New Roman" w:cs="Times New Roman"/>
              <w:sz w:val="20"/>
              <w:szCs w:val="20"/>
            </w:rPr>
            <w:delText xml:space="preserve"> </w:delText>
          </w:r>
        </w:del>
      </w:ins>
      <w:ins w:id="8" w:author="Melissa Danforth" w:date="2014-09-04T17:12:00Z">
        <w:r w:rsidR="008E0925">
          <w:rPr>
            <w:rFonts w:ascii="Times New Roman" w:hAnsi="Times New Roman" w:cs="Times New Roman"/>
            <w:sz w:val="20"/>
            <w:szCs w:val="20"/>
          </w:rPr>
          <w:t xml:space="preserve">pathways </w:t>
        </w:r>
      </w:ins>
      <w:ins w:id="9" w:author="Melissa Danforth" w:date="2014-08-14T12:44:00Z">
        <w:r>
          <w:rPr>
            <w:rFonts w:ascii="Times New Roman" w:hAnsi="Times New Roman" w:cs="Times New Roman"/>
            <w:sz w:val="20"/>
            <w:szCs w:val="20"/>
          </w:rPr>
          <w:t>that lead to a B.S. in Computer Science</w:t>
        </w:r>
      </w:ins>
      <w:r w:rsidRPr="00CB25C5">
        <w:rPr>
          <w:rFonts w:ascii="Times New Roman" w:hAnsi="Times New Roman" w:cs="Times New Roman"/>
          <w:sz w:val="20"/>
          <w:szCs w:val="20"/>
        </w:rPr>
        <w:t xml:space="preserve">. The </w:t>
      </w:r>
      <w:ins w:id="10" w:author="Melissa Danforth" w:date="2014-09-04T17:12:00Z">
        <w:r w:rsidR="008E0925">
          <w:rPr>
            <w:rFonts w:ascii="Times New Roman" w:hAnsi="Times New Roman" w:cs="Times New Roman"/>
            <w:sz w:val="20"/>
            <w:szCs w:val="20"/>
          </w:rPr>
          <w:t xml:space="preserve">traditional </w:t>
        </w:r>
      </w:ins>
      <w:r w:rsidRPr="00CB25C5">
        <w:rPr>
          <w:rFonts w:ascii="Times New Roman" w:hAnsi="Times New Roman" w:cs="Times New Roman"/>
          <w:sz w:val="20"/>
          <w:szCs w:val="20"/>
        </w:rPr>
        <w:t xml:space="preserve">Computer Science </w:t>
      </w:r>
      <w:del w:id="11" w:author="Melissa Danforth" w:date="2014-09-04T17:12:00Z">
        <w:r w:rsidRPr="00CB25C5" w:rsidDel="008E0925">
          <w:rPr>
            <w:rFonts w:ascii="Times New Roman" w:hAnsi="Times New Roman" w:cs="Times New Roman"/>
            <w:sz w:val="20"/>
            <w:szCs w:val="20"/>
          </w:rPr>
          <w:delText xml:space="preserve">track </w:delText>
        </w:r>
      </w:del>
      <w:ins w:id="12" w:author="Melissa Danforth" w:date="2014-09-04T17:12:00Z">
        <w:r w:rsidR="008E0925">
          <w:rPr>
            <w:rFonts w:ascii="Times New Roman" w:hAnsi="Times New Roman" w:cs="Times New Roman"/>
            <w:sz w:val="20"/>
            <w:szCs w:val="20"/>
          </w:rPr>
          <w:t>program</w:t>
        </w:r>
        <w:r w:rsidR="008E0925"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 xml:space="preserve">follows the guidelines recommended by the Association for Computing Machinery (ACM) and the Accreditation Board for Engineering and Technology (ABET). The Computer Information Systems </w:t>
      </w:r>
      <w:del w:id="13" w:author="Melissa Danforth" w:date="2014-09-04T17:12:00Z">
        <w:r w:rsidRPr="00CB25C5" w:rsidDel="008E0925">
          <w:rPr>
            <w:rFonts w:ascii="Times New Roman" w:hAnsi="Times New Roman" w:cs="Times New Roman"/>
            <w:sz w:val="20"/>
            <w:szCs w:val="20"/>
          </w:rPr>
          <w:delText xml:space="preserve">track </w:delText>
        </w:r>
      </w:del>
      <w:ins w:id="14" w:author="Melissa Danforth" w:date="2014-09-04T17:12:00Z">
        <w:r w:rsidR="008E0925">
          <w:rPr>
            <w:rFonts w:ascii="Times New Roman" w:hAnsi="Times New Roman" w:cs="Times New Roman"/>
            <w:sz w:val="20"/>
            <w:szCs w:val="20"/>
          </w:rPr>
          <w:t>concentration</w:t>
        </w:r>
        <w:r w:rsidR="008E0925"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 xml:space="preserve">is intended for training application programmers or for those who wish to apply computer science in another discipline. The Information Security </w:t>
      </w:r>
      <w:del w:id="15" w:author="Melissa Danforth" w:date="2014-08-14T12:40:00Z">
        <w:r w:rsidRPr="00CB25C5" w:rsidDel="004B0204">
          <w:rPr>
            <w:rFonts w:ascii="Times New Roman" w:hAnsi="Times New Roman" w:cs="Times New Roman"/>
            <w:sz w:val="20"/>
            <w:szCs w:val="20"/>
          </w:rPr>
          <w:delText xml:space="preserve">Track </w:delText>
        </w:r>
      </w:del>
      <w:ins w:id="16" w:author="Melissa Danforth" w:date="2014-08-14T12:40:00Z">
        <w:del w:id="17" w:author="Melissa Danforth" w:date="2014-09-04T17:13:00Z">
          <w:r w:rsidDel="008E0925">
            <w:rPr>
              <w:rFonts w:ascii="Times New Roman" w:hAnsi="Times New Roman" w:cs="Times New Roman"/>
              <w:sz w:val="20"/>
              <w:szCs w:val="20"/>
            </w:rPr>
            <w:delText>t</w:delText>
          </w:r>
          <w:r w:rsidRPr="00CB25C5" w:rsidDel="008E0925">
            <w:rPr>
              <w:rFonts w:ascii="Times New Roman" w:hAnsi="Times New Roman" w:cs="Times New Roman"/>
              <w:sz w:val="20"/>
              <w:szCs w:val="20"/>
            </w:rPr>
            <w:delText>rack</w:delText>
          </w:r>
        </w:del>
      </w:ins>
      <w:ins w:id="18" w:author="Melissa Danforth" w:date="2014-09-04T17:13:00Z">
        <w:r w:rsidR="008E0925">
          <w:rPr>
            <w:rFonts w:ascii="Times New Roman" w:hAnsi="Times New Roman" w:cs="Times New Roman"/>
            <w:sz w:val="20"/>
            <w:szCs w:val="20"/>
          </w:rPr>
          <w:t>concentration</w:t>
        </w:r>
      </w:ins>
      <w:ins w:id="19" w:author="Melissa Danforth" w:date="2014-08-14T12:40:00Z">
        <w:r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 xml:space="preserve">is intended for students who wish to pursue a career in information assurance and security, either with government agencies or with industry. Students in the three </w:t>
      </w:r>
      <w:del w:id="20" w:author="Melissa Danforth" w:date="2014-09-04T17:13:00Z">
        <w:r w:rsidRPr="00CB25C5" w:rsidDel="008E0925">
          <w:rPr>
            <w:rFonts w:ascii="Times New Roman" w:hAnsi="Times New Roman" w:cs="Times New Roman"/>
            <w:sz w:val="20"/>
            <w:szCs w:val="20"/>
          </w:rPr>
          <w:delText xml:space="preserve">tracks </w:delText>
        </w:r>
      </w:del>
      <w:ins w:id="21" w:author="Melissa Danforth" w:date="2014-09-04T17:13:00Z">
        <w:r w:rsidR="008E0925">
          <w:rPr>
            <w:rFonts w:ascii="Times New Roman" w:hAnsi="Times New Roman" w:cs="Times New Roman"/>
            <w:sz w:val="20"/>
            <w:szCs w:val="20"/>
          </w:rPr>
          <w:t>pathways</w:t>
        </w:r>
        <w:r w:rsidR="008E0925"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will take different advanced courses of their choice. A Computer Science minor is also offered.</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p>
    <w:p w:rsidR="004B0204" w:rsidRPr="00CB25C5" w:rsidDel="008E0925" w:rsidRDefault="004B0204" w:rsidP="004B0204">
      <w:pPr>
        <w:autoSpaceDE w:val="0"/>
        <w:autoSpaceDN w:val="0"/>
        <w:adjustRightInd w:val="0"/>
        <w:spacing w:after="0" w:line="240" w:lineRule="auto"/>
        <w:jc w:val="both"/>
        <w:rPr>
          <w:del w:id="22" w:author="Melissa Danforth" w:date="2014-09-04T17:15:00Z"/>
          <w:rFonts w:ascii="Times New Roman" w:hAnsi="Times New Roman" w:cs="Times New Roman"/>
          <w:sz w:val="20"/>
          <w:szCs w:val="20"/>
        </w:rPr>
      </w:pPr>
      <w:del w:id="23" w:author="Melissa Danforth" w:date="2014-09-04T17:15:00Z">
        <w:r w:rsidRPr="00CB25C5" w:rsidDel="008E0925">
          <w:rPr>
            <w:rFonts w:ascii="Times New Roman" w:hAnsi="Times New Roman" w:cs="Times New Roman"/>
            <w:sz w:val="20"/>
            <w:szCs w:val="20"/>
          </w:rPr>
          <w:delText xml:space="preserve">The </w:delText>
        </w:r>
      </w:del>
      <w:ins w:id="24" w:author="Melissa Danforth" w:date="2014-08-14T12:41:00Z">
        <w:del w:id="25" w:author="Melissa Danforth" w:date="2014-09-04T17:15:00Z">
          <w:r w:rsidDel="008E0925">
            <w:rPr>
              <w:rFonts w:ascii="Times New Roman" w:hAnsi="Times New Roman" w:cs="Times New Roman"/>
              <w:sz w:val="20"/>
              <w:szCs w:val="20"/>
            </w:rPr>
            <w:delText xml:space="preserve">Computer Science </w:delText>
          </w:r>
        </w:del>
      </w:ins>
      <w:del w:id="26" w:author="Melissa Danforth" w:date="2014-09-04T17:15:00Z">
        <w:r w:rsidRPr="00CB25C5" w:rsidDel="008E0925">
          <w:rPr>
            <w:rFonts w:ascii="Times New Roman" w:hAnsi="Times New Roman" w:cs="Times New Roman"/>
            <w:sz w:val="20"/>
            <w:szCs w:val="20"/>
          </w:rPr>
          <w:delText>Hardware track has been replaced by the Computer Engineering degree, effective Fall 2011. New students will no longer be allowed to declare this track. Existing students should consult the catalog that they entered under or a department advisor for the graduation requirements of this track.</w:delText>
        </w:r>
      </w:del>
    </w:p>
    <w:p w:rsidR="004B0204" w:rsidRPr="00CB25C5" w:rsidDel="008E0925" w:rsidRDefault="004B0204" w:rsidP="004B0204">
      <w:pPr>
        <w:autoSpaceDE w:val="0"/>
        <w:autoSpaceDN w:val="0"/>
        <w:adjustRightInd w:val="0"/>
        <w:spacing w:after="0" w:line="240" w:lineRule="auto"/>
        <w:jc w:val="both"/>
        <w:rPr>
          <w:del w:id="27" w:author="Melissa Danforth" w:date="2014-09-04T17:15:00Z"/>
          <w:rFonts w:ascii="Times New Roman" w:hAnsi="Times New Roman" w:cs="Times New Roman"/>
          <w:sz w:val="20"/>
          <w:szCs w:val="20"/>
        </w:rPr>
      </w:pPr>
    </w:p>
    <w:p w:rsidR="004B0204" w:rsidRDefault="004B0204" w:rsidP="004B0204">
      <w:pPr>
        <w:autoSpaceDE w:val="0"/>
        <w:autoSpaceDN w:val="0"/>
        <w:adjustRightInd w:val="0"/>
        <w:spacing w:after="0" w:line="240" w:lineRule="auto"/>
        <w:jc w:val="both"/>
        <w:rPr>
          <w:ins w:id="28" w:author="Melissa Danforth" w:date="2014-08-14T12:43:00Z"/>
          <w:rFonts w:ascii="Times New Roman" w:hAnsi="Times New Roman" w:cs="Times New Roman"/>
          <w:sz w:val="20"/>
          <w:szCs w:val="20"/>
        </w:rPr>
      </w:pPr>
      <w:r w:rsidRPr="00CB25C5">
        <w:rPr>
          <w:rFonts w:ascii="Times New Roman" w:hAnsi="Times New Roman" w:cs="Times New Roman"/>
          <w:sz w:val="20"/>
          <w:szCs w:val="20"/>
        </w:rPr>
        <w:t xml:space="preserve">The Computer and Electrical Engineering and Computer Science Department moved into a new building in </w:t>
      </w:r>
      <w:proofErr w:type="gramStart"/>
      <w:r w:rsidRPr="00CB25C5">
        <w:rPr>
          <w:rFonts w:ascii="Times New Roman" w:hAnsi="Times New Roman" w:cs="Times New Roman"/>
          <w:sz w:val="20"/>
          <w:szCs w:val="20"/>
        </w:rPr>
        <w:t>Fall</w:t>
      </w:r>
      <w:proofErr w:type="gramEnd"/>
      <w:r w:rsidRPr="00CB25C5">
        <w:rPr>
          <w:rFonts w:ascii="Times New Roman" w:hAnsi="Times New Roman" w:cs="Times New Roman"/>
          <w:sz w:val="20"/>
          <w:szCs w:val="20"/>
        </w:rPr>
        <w:t xml:space="preserve"> 2008</w:t>
      </w:r>
      <w:del w:id="29" w:author="Melissa Danforth" w:date="2014-08-14T12:41:00Z">
        <w:r w:rsidRPr="00CB25C5" w:rsidDel="004B0204">
          <w:rPr>
            <w:rFonts w:ascii="Times New Roman" w:hAnsi="Times New Roman" w:cs="Times New Roman"/>
            <w:sz w:val="20"/>
            <w:szCs w:val="20"/>
          </w:rPr>
          <w:delText xml:space="preserve"> together with the Mathematics Department and have received almost a threefold increase in space</w:delText>
        </w:r>
      </w:del>
      <w:r w:rsidRPr="00CB25C5">
        <w:rPr>
          <w:rFonts w:ascii="Times New Roman" w:hAnsi="Times New Roman" w:cs="Times New Roman"/>
          <w:sz w:val="20"/>
          <w:szCs w:val="20"/>
        </w:rPr>
        <w:t>. The department administers its own local area network which includes multiple Unix/Linux servers, two software programming labs, a walk-in lab</w:t>
      </w:r>
      <w:ins w:id="30" w:author="Melissa Danforth" w:date="2014-08-14T12:42:00Z">
        <w:r>
          <w:rPr>
            <w:rFonts w:ascii="Times New Roman" w:hAnsi="Times New Roman" w:cs="Times New Roman"/>
            <w:sz w:val="20"/>
            <w:szCs w:val="20"/>
          </w:rPr>
          <w:t>/tutoring center</w:t>
        </w:r>
      </w:ins>
      <w:r w:rsidRPr="00CB25C5">
        <w:rPr>
          <w:rFonts w:ascii="Times New Roman" w:hAnsi="Times New Roman" w:cs="Times New Roman"/>
          <w:sz w:val="20"/>
          <w:szCs w:val="20"/>
        </w:rPr>
        <w:t>, one advanced workstation lab, an isolated network lab, an AI/</w:t>
      </w:r>
      <w:del w:id="31" w:author="Melissa Danforth" w:date="2014-08-14T12:42:00Z">
        <w:r w:rsidRPr="00CB25C5" w:rsidDel="004B0204">
          <w:rPr>
            <w:rFonts w:ascii="Times New Roman" w:hAnsi="Times New Roman" w:cs="Times New Roman"/>
            <w:sz w:val="20"/>
            <w:szCs w:val="20"/>
          </w:rPr>
          <w:delText xml:space="preserve">isolation </w:delText>
        </w:r>
      </w:del>
      <w:ins w:id="32" w:author="Melissa Danforth" w:date="2014-08-14T12:42:00Z">
        <w:r>
          <w:rPr>
            <w:rFonts w:ascii="Times New Roman" w:hAnsi="Times New Roman" w:cs="Times New Roman"/>
            <w:sz w:val="20"/>
            <w:szCs w:val="20"/>
          </w:rPr>
          <w:t>visualization</w:t>
        </w:r>
        <w:r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 xml:space="preserve">lab, a DSP/communications lab, one digital electronics hardware lab, </w:t>
      </w:r>
      <w:ins w:id="33" w:author="Melissa Danforth" w:date="2014-08-14T12:42:00Z">
        <w:r>
          <w:rPr>
            <w:rFonts w:ascii="Times New Roman" w:hAnsi="Times New Roman" w:cs="Times New Roman"/>
            <w:sz w:val="20"/>
            <w:szCs w:val="20"/>
          </w:rPr>
          <w:t xml:space="preserve">a power systems/electronics lab, </w:t>
        </w:r>
      </w:ins>
      <w:r w:rsidRPr="00CB25C5">
        <w:rPr>
          <w:rFonts w:ascii="Times New Roman" w:hAnsi="Times New Roman" w:cs="Times New Roman"/>
          <w:sz w:val="20"/>
          <w:szCs w:val="20"/>
        </w:rPr>
        <w:t>and a robotics</w:t>
      </w:r>
      <w:ins w:id="34" w:author="Melissa Danforth" w:date="2014-08-14T12:42:00Z">
        <w:r>
          <w:rPr>
            <w:rFonts w:ascii="Times New Roman" w:hAnsi="Times New Roman" w:cs="Times New Roman"/>
            <w:sz w:val="20"/>
            <w:szCs w:val="20"/>
          </w:rPr>
          <w:t>/control systems</w:t>
        </w:r>
      </w:ins>
      <w:r w:rsidRPr="00CB25C5">
        <w:rPr>
          <w:rFonts w:ascii="Times New Roman" w:hAnsi="Times New Roman" w:cs="Times New Roman"/>
          <w:sz w:val="20"/>
          <w:szCs w:val="20"/>
        </w:rPr>
        <w:t xml:space="preserve"> lab. There is also a departmental library</w:t>
      </w:r>
      <w:ins w:id="35" w:author="Melissa Danforth" w:date="2014-08-14T12:43:00Z">
        <w:r>
          <w:rPr>
            <w:rFonts w:ascii="Times New Roman" w:hAnsi="Times New Roman" w:cs="Times New Roman"/>
            <w:sz w:val="20"/>
            <w:szCs w:val="20"/>
          </w:rPr>
          <w:t>/major study room</w:t>
        </w:r>
      </w:ins>
      <w:r w:rsidRPr="00CB25C5">
        <w:rPr>
          <w:rFonts w:ascii="Times New Roman" w:hAnsi="Times New Roman" w:cs="Times New Roman"/>
          <w:sz w:val="20"/>
          <w:szCs w:val="20"/>
        </w:rPr>
        <w:t xml:space="preserve"> available to students. </w:t>
      </w:r>
    </w:p>
    <w:p w:rsidR="004B0204" w:rsidRDefault="004B0204" w:rsidP="004B0204">
      <w:pPr>
        <w:autoSpaceDE w:val="0"/>
        <w:autoSpaceDN w:val="0"/>
        <w:adjustRightInd w:val="0"/>
        <w:spacing w:after="0" w:line="240" w:lineRule="auto"/>
        <w:jc w:val="both"/>
        <w:rPr>
          <w:ins w:id="36" w:author="Melissa Danforth" w:date="2014-08-14T12:43:00Z"/>
          <w:rFonts w:ascii="Times New Roman" w:hAnsi="Times New Roman" w:cs="Times New Roman"/>
          <w:sz w:val="20"/>
          <w:szCs w:val="20"/>
        </w:rPr>
      </w:pP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An important goal of the department is to enable students to work much more closely with faculty than they would be able to at larger universities. A detailed description of student learning goals and objectives can be found at http://www.cs.csub.edu/</w:t>
      </w:r>
      <w:del w:id="37" w:author="Melissa Danforth" w:date="2014-08-14T12:43:00Z">
        <w:r w:rsidRPr="00CB25C5" w:rsidDel="004B0204">
          <w:rPr>
            <w:rFonts w:ascii="Times New Roman" w:hAnsi="Times New Roman" w:cs="Times New Roman"/>
            <w:sz w:val="20"/>
            <w:szCs w:val="20"/>
          </w:rPr>
          <w:delText>index.php?t=1&amp;p=academic_info/program_info/index.</w:delText>
        </w:r>
      </w:del>
      <w:ins w:id="38" w:author="Melissa Danforth" w:date="2014-08-14T12:43:00Z">
        <w:r>
          <w:rPr>
            <w:rFonts w:ascii="Times New Roman" w:hAnsi="Times New Roman" w:cs="Times New Roman"/>
            <w:sz w:val="20"/>
            <w:szCs w:val="20"/>
          </w:rPr>
          <w:t>all_abet.pdf.</w:t>
        </w:r>
      </w:ins>
    </w:p>
    <w:p w:rsidR="004B0204" w:rsidRPr="00CB25C5" w:rsidRDefault="004B0204" w:rsidP="004B0204">
      <w:pPr>
        <w:tabs>
          <w:tab w:val="left" w:pos="2160"/>
          <w:tab w:val="left" w:pos="3500"/>
          <w:tab w:val="left" w:pos="5040"/>
        </w:tabs>
        <w:autoSpaceDE w:val="0"/>
        <w:autoSpaceDN w:val="0"/>
        <w:adjustRightInd w:val="0"/>
        <w:spacing w:after="0" w:line="240" w:lineRule="auto"/>
        <w:jc w:val="both"/>
        <w:rPr>
          <w:rFonts w:ascii="Times New Roman" w:hAnsi="Times New Roman" w:cs="Times New Roman"/>
          <w:b/>
          <w:bCs/>
          <w:sz w:val="20"/>
          <w:szCs w:val="20"/>
        </w:rPr>
      </w:pPr>
    </w:p>
    <w:p w:rsidR="004B0204" w:rsidRPr="00CB25C5" w:rsidRDefault="004B0204" w:rsidP="004B0204">
      <w:pPr>
        <w:tabs>
          <w:tab w:val="left" w:pos="2160"/>
          <w:tab w:val="left" w:pos="3500"/>
          <w:tab w:val="left" w:pos="5040"/>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Requirements for the </w:t>
      </w:r>
      <w:del w:id="39" w:author="Melissa Danforth" w:date="2014-08-14T12:45:00Z">
        <w:r w:rsidRPr="00CB25C5" w:rsidDel="004B0204">
          <w:rPr>
            <w:rFonts w:ascii="Times New Roman" w:hAnsi="Times New Roman" w:cs="Times New Roman"/>
            <w:b/>
            <w:bCs/>
            <w:sz w:val="20"/>
            <w:szCs w:val="20"/>
          </w:rPr>
          <w:delText>Bachelor of Science Degree</w:delText>
        </w:r>
      </w:del>
      <w:ins w:id="40" w:author="Melissa Danforth" w:date="2014-08-14T12:45:00Z">
        <w:r>
          <w:rPr>
            <w:rFonts w:ascii="Times New Roman" w:hAnsi="Times New Roman" w:cs="Times New Roman"/>
            <w:b/>
            <w:bCs/>
            <w:sz w:val="20"/>
            <w:szCs w:val="20"/>
          </w:rPr>
          <w:t>Major</w:t>
        </w:r>
      </w:ins>
      <w:r w:rsidRPr="00CB25C5">
        <w:rPr>
          <w:rFonts w:ascii="Times New Roman" w:hAnsi="Times New Roman" w:cs="Times New Roman"/>
          <w:b/>
          <w:bCs/>
          <w:sz w:val="20"/>
          <w:szCs w:val="20"/>
        </w:rPr>
        <w:t xml:space="preserve"> in Computer Science</w:t>
      </w:r>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b/>
          <w:bCs/>
          <w:sz w:val="20"/>
          <w:szCs w:val="20"/>
        </w:rPr>
      </w:pPr>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w:t>
      </w:r>
      <w:r w:rsidRPr="00CB25C5">
        <w:rPr>
          <w:rFonts w:ascii="Times New Roman" w:hAnsi="Times New Roman" w:cs="Times New Roman"/>
          <w:sz w:val="20"/>
          <w:szCs w:val="20"/>
        </w:rPr>
        <w:tab/>
      </w:r>
      <w:ins w:id="41" w:author="Melissa Danforth" w:date="2014-09-16T10:01:00Z">
        <w:r w:rsidR="00D57CD0">
          <w:rPr>
            <w:rFonts w:ascii="Times New Roman" w:hAnsi="Times New Roman" w:cs="Times New Roman"/>
            <w:b/>
            <w:sz w:val="20"/>
            <w:szCs w:val="20"/>
          </w:rPr>
          <w:t xml:space="preserve">Traditional </w:t>
        </w:r>
      </w:ins>
      <w:r w:rsidRPr="00CB25C5">
        <w:rPr>
          <w:rFonts w:ascii="Times New Roman" w:hAnsi="Times New Roman" w:cs="Times New Roman"/>
          <w:b/>
          <w:bCs/>
          <w:sz w:val="20"/>
          <w:szCs w:val="20"/>
        </w:rPr>
        <w:t xml:space="preserve">Computer Science </w:t>
      </w:r>
      <w:del w:id="42" w:author="Melissa Danforth" w:date="2014-09-04T17:13:00Z">
        <w:r w:rsidRPr="00CB25C5" w:rsidDel="008E0925">
          <w:rPr>
            <w:rFonts w:ascii="Times New Roman" w:hAnsi="Times New Roman" w:cs="Times New Roman"/>
            <w:b/>
            <w:bCs/>
            <w:sz w:val="20"/>
            <w:szCs w:val="20"/>
          </w:rPr>
          <w:delText>Track</w:delText>
        </w:r>
      </w:del>
      <w:ins w:id="43" w:author="Melissa Danforth" w:date="2014-09-16T10:01:00Z">
        <w:r w:rsidR="00000112">
          <w:rPr>
            <w:rFonts w:ascii="Times New Roman" w:hAnsi="Times New Roman" w:cs="Times New Roman"/>
            <w:b/>
            <w:bCs/>
            <w:sz w:val="20"/>
            <w:szCs w:val="20"/>
          </w:rPr>
          <w:t>p</w:t>
        </w:r>
        <w:r w:rsidR="00D57CD0">
          <w:rPr>
            <w:rFonts w:ascii="Times New Roman" w:hAnsi="Times New Roman" w:cs="Times New Roman"/>
            <w:b/>
            <w:bCs/>
            <w:sz w:val="20"/>
            <w:szCs w:val="20"/>
          </w:rPr>
          <w:t>rogram</w:t>
        </w:r>
      </w:ins>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 xml:space="preserve">This </w:t>
      </w:r>
      <w:del w:id="44" w:author="Melissa Danforth" w:date="2014-09-04T17:13:00Z">
        <w:r w:rsidRPr="00CB25C5" w:rsidDel="008E0925">
          <w:rPr>
            <w:rFonts w:ascii="Times New Roman" w:hAnsi="Times New Roman" w:cs="Times New Roman"/>
            <w:sz w:val="20"/>
            <w:szCs w:val="20"/>
          </w:rPr>
          <w:delText xml:space="preserve">track </w:delText>
        </w:r>
      </w:del>
      <w:ins w:id="45" w:author="Melissa Danforth" w:date="2014-09-04T17:13:00Z">
        <w:r w:rsidR="008E0925">
          <w:rPr>
            <w:rFonts w:ascii="Times New Roman" w:hAnsi="Times New Roman" w:cs="Times New Roman"/>
            <w:sz w:val="20"/>
            <w:szCs w:val="20"/>
          </w:rPr>
          <w:t>program</w:t>
        </w:r>
        <w:r w:rsidR="008E0925"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 xml:space="preserve">follows the guidelines of the Association for Computing Machinery (ACM) and the Accreditation Board for Engineering and Technology (ABET).  Students in this </w:t>
      </w:r>
      <w:del w:id="46" w:author="Melissa Danforth" w:date="2014-09-04T17:13:00Z">
        <w:r w:rsidRPr="00CB25C5" w:rsidDel="008E0925">
          <w:rPr>
            <w:rFonts w:ascii="Times New Roman" w:hAnsi="Times New Roman" w:cs="Times New Roman"/>
            <w:sz w:val="20"/>
            <w:szCs w:val="20"/>
          </w:rPr>
          <w:delText xml:space="preserve">track </w:delText>
        </w:r>
      </w:del>
      <w:ins w:id="47" w:author="Melissa Danforth" w:date="2014-09-04T17:13:00Z">
        <w:r w:rsidR="008E0925">
          <w:rPr>
            <w:rFonts w:ascii="Times New Roman" w:hAnsi="Times New Roman" w:cs="Times New Roman"/>
            <w:sz w:val="20"/>
            <w:szCs w:val="20"/>
          </w:rPr>
          <w:t>program</w:t>
        </w:r>
        <w:r w:rsidR="008E0925"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will take advanced courses of their choice.</w:t>
      </w:r>
    </w:p>
    <w:p w:rsidR="004B0204" w:rsidRDefault="004B0204" w:rsidP="004B0204">
      <w:pPr>
        <w:tabs>
          <w:tab w:val="left" w:pos="3320"/>
        </w:tabs>
        <w:autoSpaceDE w:val="0"/>
        <w:autoSpaceDN w:val="0"/>
        <w:adjustRightInd w:val="0"/>
        <w:spacing w:after="0" w:line="240" w:lineRule="auto"/>
        <w:jc w:val="both"/>
        <w:rPr>
          <w:ins w:id="48" w:author="Melissa Danforth" w:date="2014-08-14T12:45:00Z"/>
          <w:rFonts w:ascii="Times New Roman" w:hAnsi="Times New Roman" w:cs="Times New Roman"/>
          <w:b/>
          <w:bCs/>
          <w:sz w:val="20"/>
          <w:szCs w:val="20"/>
        </w:rPr>
      </w:pPr>
    </w:p>
    <w:p w:rsidR="004B0204" w:rsidRDefault="004B0204" w:rsidP="004B0204">
      <w:pPr>
        <w:tabs>
          <w:tab w:val="left" w:pos="3320"/>
        </w:tabs>
        <w:autoSpaceDE w:val="0"/>
        <w:autoSpaceDN w:val="0"/>
        <w:adjustRightInd w:val="0"/>
        <w:spacing w:after="0" w:line="240" w:lineRule="auto"/>
        <w:jc w:val="both"/>
        <w:rPr>
          <w:ins w:id="49" w:author="Melissa Danforth" w:date="2014-08-14T12:45:00Z"/>
          <w:rFonts w:ascii="Times New Roman" w:hAnsi="Times New Roman" w:cs="Times New Roman"/>
          <w:b/>
          <w:bCs/>
          <w:sz w:val="20"/>
          <w:szCs w:val="20"/>
        </w:rPr>
      </w:pPr>
      <w:ins w:id="50" w:author="Melissa Danforth" w:date="2014-08-14T12:45:00Z">
        <w:r>
          <w:rPr>
            <w:rFonts w:ascii="Times New Roman" w:hAnsi="Times New Roman" w:cs="Times New Roman"/>
            <w:b/>
            <w:bCs/>
            <w:sz w:val="20"/>
            <w:szCs w:val="20"/>
          </w:rPr>
          <w:t>Requirements for the Bachelor of Science Degree in Computer Science</w:t>
        </w:r>
      </w:ins>
    </w:p>
    <w:p w:rsidR="004B0204" w:rsidRPr="00CB25C5" w:rsidRDefault="004B0204" w:rsidP="004B0204">
      <w:pPr>
        <w:tabs>
          <w:tab w:val="left" w:pos="3320"/>
        </w:tabs>
        <w:autoSpaceDE w:val="0"/>
        <w:autoSpaceDN w:val="0"/>
        <w:adjustRightInd w:val="0"/>
        <w:spacing w:after="0" w:line="240" w:lineRule="auto"/>
        <w:jc w:val="both"/>
        <w:rPr>
          <w:rFonts w:ascii="Times New Roman" w:hAnsi="Times New Roman" w:cs="Times New Roman"/>
          <w:b/>
          <w:bCs/>
          <w:sz w:val="20"/>
          <w:szCs w:val="20"/>
        </w:rPr>
      </w:pPr>
    </w:p>
    <w:p w:rsidR="004B0204" w:rsidRPr="00CB25C5" w:rsidRDefault="004B0204" w:rsidP="00FD3C58">
      <w:pPr>
        <w:tabs>
          <w:tab w:val="left" w:pos="3038"/>
          <w:tab w:val="left" w:pos="3600"/>
          <w:tab w:val="left" w:pos="3744"/>
          <w:tab w:val="left" w:pos="3974"/>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Total Units Requ</w:t>
      </w:r>
      <w:r>
        <w:rPr>
          <w:rFonts w:ascii="Times New Roman" w:hAnsi="Times New Roman" w:cs="Times New Roman"/>
          <w:b/>
          <w:bCs/>
          <w:sz w:val="20"/>
          <w:szCs w:val="20"/>
        </w:rPr>
        <w:t>ired to Graduate</w:t>
      </w:r>
      <w:ins w:id="51" w:author="Melissa Danforth" w:date="2014-09-16T10:04:00Z">
        <w:r w:rsidR="00D57CD0">
          <w:rPr>
            <w:rFonts w:ascii="Times New Roman" w:hAnsi="Times New Roman" w:cs="Times New Roman"/>
            <w:b/>
            <w:bCs/>
            <w:sz w:val="20"/>
            <w:szCs w:val="20"/>
          </w:rPr>
          <w:tab/>
        </w:r>
        <w:r w:rsidR="00D57CD0">
          <w:rPr>
            <w:rFonts w:ascii="Times New Roman" w:hAnsi="Times New Roman" w:cs="Times New Roman"/>
            <w:b/>
            <w:bCs/>
            <w:sz w:val="20"/>
            <w:szCs w:val="20"/>
          </w:rPr>
          <w:tab/>
          <w:t xml:space="preserve">   </w:t>
        </w:r>
      </w:ins>
      <w:del w:id="52" w:author="Melissa Danforth" w:date="2014-09-16T10:04:00Z">
        <w:r w:rsidDel="00D57CD0">
          <w:rPr>
            <w:rFonts w:ascii="Times New Roman" w:hAnsi="Times New Roman" w:cs="Times New Roman"/>
            <w:b/>
            <w:bCs/>
            <w:sz w:val="20"/>
            <w:szCs w:val="20"/>
          </w:rPr>
          <w:delText xml:space="preserve"> </w:delText>
        </w:r>
        <w:r w:rsidDel="00D57CD0">
          <w:rPr>
            <w:rFonts w:ascii="Times New Roman" w:hAnsi="Times New Roman" w:cs="Times New Roman"/>
            <w:b/>
            <w:bCs/>
            <w:sz w:val="20"/>
            <w:szCs w:val="20"/>
          </w:rPr>
          <w:tab/>
          <w:delText xml:space="preserve">       </w:delText>
        </w:r>
      </w:del>
      <w:del w:id="53" w:author="Melissa Danforth" w:date="2014-08-14T12:46:00Z">
        <w:r w:rsidDel="004B0204">
          <w:rPr>
            <w:rFonts w:ascii="Times New Roman" w:hAnsi="Times New Roman" w:cs="Times New Roman"/>
            <w:b/>
            <w:bCs/>
            <w:sz w:val="20"/>
            <w:szCs w:val="20"/>
          </w:rPr>
          <w:delText>180-181</w:delText>
        </w:r>
      </w:del>
      <w:ins w:id="54" w:author="Melissa Danforth" w:date="2014-08-14T12:46:00Z">
        <w:r>
          <w:rPr>
            <w:rFonts w:ascii="Times New Roman" w:hAnsi="Times New Roman" w:cs="Times New Roman"/>
            <w:b/>
            <w:bCs/>
            <w:sz w:val="20"/>
            <w:szCs w:val="20"/>
          </w:rPr>
          <w:t>120</w:t>
        </w:r>
      </w:ins>
      <w:r w:rsidRPr="00CB25C5">
        <w:rPr>
          <w:rFonts w:ascii="Times New Roman" w:hAnsi="Times New Roman" w:cs="Times New Roman"/>
          <w:b/>
          <w:bCs/>
          <w:sz w:val="20"/>
          <w:szCs w:val="20"/>
        </w:rPr>
        <w:t xml:space="preserve"> units</w:t>
      </w:r>
    </w:p>
    <w:p w:rsidR="004B0204" w:rsidRPr="00CB25C5" w:rsidRDefault="004B0204" w:rsidP="00FD3C58">
      <w:pPr>
        <w:tabs>
          <w:tab w:val="left" w:pos="3600"/>
          <w:tab w:val="left" w:pos="3769"/>
          <w:tab w:val="left" w:pos="3974"/>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Major Requirements</w:t>
      </w:r>
      <w:r>
        <w:rPr>
          <w:rFonts w:ascii="Times New Roman" w:hAnsi="Times New Roman" w:cs="Times New Roman"/>
          <w:b/>
          <w:bCs/>
          <w:sz w:val="20"/>
          <w:szCs w:val="20"/>
        </w:rPr>
        <w:tab/>
      </w:r>
      <w:del w:id="55" w:author="Melissa Danforth" w:date="2014-08-14T12:46:00Z">
        <w:r w:rsidDel="004B0204">
          <w:rPr>
            <w:rFonts w:ascii="Times New Roman" w:hAnsi="Times New Roman" w:cs="Times New Roman"/>
            <w:b/>
            <w:bCs/>
            <w:sz w:val="20"/>
            <w:szCs w:val="20"/>
          </w:rPr>
          <w:delText>129</w:delText>
        </w:r>
        <w:r w:rsidRPr="00CB25C5" w:rsidDel="004B0204">
          <w:rPr>
            <w:rFonts w:ascii="Times New Roman" w:hAnsi="Times New Roman" w:cs="Times New Roman"/>
            <w:b/>
            <w:bCs/>
            <w:sz w:val="20"/>
            <w:szCs w:val="20"/>
          </w:rPr>
          <w:delText xml:space="preserve"> </w:delText>
        </w:r>
      </w:del>
      <w:ins w:id="56" w:author="Melissa Danforth" w:date="2014-08-14T12:46:00Z">
        <w:r w:rsidR="007400FA">
          <w:rPr>
            <w:rFonts w:ascii="Times New Roman" w:hAnsi="Times New Roman" w:cs="Times New Roman"/>
            <w:b/>
            <w:bCs/>
            <w:sz w:val="20"/>
            <w:szCs w:val="20"/>
          </w:rPr>
          <w:t>89-90</w:t>
        </w:r>
        <w:r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units</w:t>
      </w:r>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del w:id="57" w:author="Melissa Danforth" w:date="2014-08-14T12:46:00Z">
        <w:r w:rsidDel="004B0204">
          <w:rPr>
            <w:rFonts w:ascii="Times New Roman" w:hAnsi="Times New Roman" w:cs="Times New Roman"/>
            <w:sz w:val="20"/>
            <w:szCs w:val="20"/>
          </w:rPr>
          <w:delText xml:space="preserve">CMPS </w:delText>
        </w:r>
      </w:del>
      <w:ins w:id="58" w:author="Melissa Danforth" w:date="2014-08-14T12:46:00Z">
        <w:r>
          <w:rPr>
            <w:rFonts w:ascii="Times New Roman" w:hAnsi="Times New Roman" w:cs="Times New Roman"/>
            <w:sz w:val="20"/>
            <w:szCs w:val="20"/>
          </w:rPr>
          <w:t xml:space="preserve">Major </w:t>
        </w:r>
      </w:ins>
      <w:r>
        <w:rPr>
          <w:rFonts w:ascii="Times New Roman" w:hAnsi="Times New Roman" w:cs="Times New Roman"/>
          <w:sz w:val="20"/>
          <w:szCs w:val="20"/>
        </w:rPr>
        <w:t>Courses</w:t>
      </w:r>
      <w:r>
        <w:rPr>
          <w:rFonts w:ascii="Times New Roman" w:hAnsi="Times New Roman" w:cs="Times New Roman"/>
          <w:sz w:val="20"/>
          <w:szCs w:val="20"/>
        </w:rPr>
        <w:tab/>
      </w:r>
      <w:del w:id="59" w:author="Melissa Danforth" w:date="2014-08-14T12:46:00Z">
        <w:r w:rsidDel="004B0204">
          <w:rPr>
            <w:rFonts w:ascii="Times New Roman" w:hAnsi="Times New Roman" w:cs="Times New Roman"/>
            <w:sz w:val="20"/>
            <w:szCs w:val="20"/>
          </w:rPr>
          <w:delText>87</w:delText>
        </w:r>
      </w:del>
      <w:ins w:id="60" w:author="Melissa Danforth" w:date="2014-08-14T12:46:00Z">
        <w:r>
          <w:rPr>
            <w:rFonts w:ascii="Times New Roman" w:hAnsi="Times New Roman" w:cs="Times New Roman"/>
            <w:sz w:val="20"/>
            <w:szCs w:val="20"/>
          </w:rPr>
          <w:t>63</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t>Cognate</w:t>
      </w:r>
      <w:ins w:id="61" w:author="Melissa Danforth" w:date="2014-08-14T12:46:00Z">
        <w:r>
          <w:rPr>
            <w:rFonts w:ascii="Times New Roman" w:hAnsi="Times New Roman" w:cs="Times New Roman"/>
            <w:sz w:val="20"/>
            <w:szCs w:val="20"/>
          </w:rPr>
          <w:t xml:space="preserve"> Course</w:t>
        </w:r>
      </w:ins>
      <w:r w:rsidRPr="00CB25C5">
        <w:rPr>
          <w:rFonts w:ascii="Times New Roman" w:hAnsi="Times New Roman" w:cs="Times New Roman"/>
          <w:sz w:val="20"/>
          <w:szCs w:val="20"/>
        </w:rPr>
        <w:t xml:space="preserve">s </w:t>
      </w:r>
      <w:r w:rsidRPr="00CB25C5">
        <w:rPr>
          <w:rFonts w:ascii="Times New Roman" w:hAnsi="Times New Roman" w:cs="Times New Roman"/>
          <w:sz w:val="20"/>
          <w:szCs w:val="20"/>
        </w:rPr>
        <w:tab/>
      </w:r>
      <w:del w:id="62" w:author="Melissa Danforth" w:date="2014-08-14T12:46:00Z">
        <w:r w:rsidRPr="00CB25C5" w:rsidDel="004B0204">
          <w:rPr>
            <w:rFonts w:ascii="Times New Roman" w:hAnsi="Times New Roman" w:cs="Times New Roman"/>
            <w:sz w:val="20"/>
            <w:szCs w:val="20"/>
          </w:rPr>
          <w:delText xml:space="preserve">42 </w:delText>
        </w:r>
      </w:del>
      <w:ins w:id="63" w:author="Melissa Danforth" w:date="2014-08-14T12:46:00Z">
        <w:r w:rsidR="007400FA">
          <w:rPr>
            <w:rFonts w:ascii="Times New Roman" w:hAnsi="Times New Roman" w:cs="Times New Roman"/>
            <w:sz w:val="20"/>
            <w:szCs w:val="20"/>
          </w:rPr>
          <w:t>26-27</w:t>
        </w:r>
      </w:ins>
    </w:p>
    <w:p w:rsidR="004B0204" w:rsidRPr="00CB25C5" w:rsidRDefault="004B0204" w:rsidP="004B0204">
      <w:pPr>
        <w:tabs>
          <w:tab w:val="left" w:pos="3971"/>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Minor Requirement </w:t>
      </w:r>
      <w:r w:rsidRPr="00CB25C5">
        <w:rPr>
          <w:rFonts w:ascii="Times New Roman" w:hAnsi="Times New Roman" w:cs="Times New Roman"/>
          <w:b/>
          <w:bCs/>
          <w:sz w:val="20"/>
          <w:szCs w:val="20"/>
        </w:rPr>
        <w:tab/>
        <w:t>0 units</w:t>
      </w:r>
    </w:p>
    <w:p w:rsidR="004B0204" w:rsidRPr="00CB25C5" w:rsidRDefault="004B0204" w:rsidP="004B0204">
      <w:pPr>
        <w:tabs>
          <w:tab w:val="left" w:pos="2998"/>
          <w:tab w:val="left" w:pos="3600"/>
        </w:tabs>
        <w:autoSpaceDE w:val="0"/>
        <w:autoSpaceDN w:val="0"/>
        <w:adjustRightInd w:val="0"/>
        <w:spacing w:after="0" w:line="240" w:lineRule="auto"/>
        <w:jc w:val="both"/>
        <w:rPr>
          <w:rFonts w:ascii="Times New Roman" w:hAnsi="Times New Roman" w:cs="Times New Roman"/>
          <w:b/>
          <w:bCs/>
          <w:sz w:val="20"/>
          <w:szCs w:val="20"/>
        </w:rPr>
      </w:pPr>
      <w:del w:id="64" w:author="Melissa Danforth" w:date="2014-08-14T12:48:00Z">
        <w:r w:rsidRPr="00CB25C5" w:rsidDel="004B0204">
          <w:rPr>
            <w:rFonts w:ascii="Times New Roman" w:hAnsi="Times New Roman" w:cs="Times New Roman"/>
            <w:b/>
            <w:bCs/>
            <w:sz w:val="20"/>
            <w:szCs w:val="20"/>
          </w:rPr>
          <w:lastRenderedPageBreak/>
          <w:delText>Other University</w:delText>
        </w:r>
      </w:del>
      <w:ins w:id="65" w:author="Melissa Danforth" w:date="2014-08-14T12:48:00Z">
        <w:r>
          <w:rPr>
            <w:rFonts w:ascii="Times New Roman" w:hAnsi="Times New Roman" w:cs="Times New Roman"/>
            <w:b/>
            <w:bCs/>
            <w:sz w:val="20"/>
            <w:szCs w:val="20"/>
          </w:rPr>
          <w:t>General Education</w:t>
        </w:r>
      </w:ins>
      <w:r w:rsidRPr="00CB25C5">
        <w:rPr>
          <w:rFonts w:ascii="Times New Roman" w:hAnsi="Times New Roman" w:cs="Times New Roman"/>
          <w:b/>
          <w:bCs/>
          <w:sz w:val="20"/>
          <w:szCs w:val="20"/>
        </w:rPr>
        <w:t xml:space="preserve"> Requirements       </w:t>
      </w:r>
      <w:r w:rsidRPr="00CB25C5">
        <w:rPr>
          <w:rFonts w:ascii="Times New Roman" w:hAnsi="Times New Roman" w:cs="Times New Roman"/>
          <w:b/>
          <w:bCs/>
          <w:sz w:val="20"/>
          <w:szCs w:val="20"/>
        </w:rPr>
        <w:tab/>
      </w:r>
      <w:ins w:id="66" w:author="Melissa Danforth" w:date="2014-11-13T10:05:00Z">
        <w:r w:rsidR="008039B2">
          <w:rPr>
            <w:rFonts w:ascii="Times New Roman" w:hAnsi="Times New Roman" w:cs="Times New Roman"/>
            <w:b/>
            <w:bCs/>
            <w:sz w:val="20"/>
            <w:szCs w:val="20"/>
          </w:rPr>
          <w:t>26-</w:t>
        </w:r>
      </w:ins>
      <w:del w:id="67" w:author="Melissa Danforth" w:date="2014-09-16T10:03:00Z">
        <w:r w:rsidRPr="00CB25C5" w:rsidDel="00D57CD0">
          <w:rPr>
            <w:rFonts w:ascii="Times New Roman" w:hAnsi="Times New Roman" w:cs="Times New Roman"/>
            <w:b/>
            <w:bCs/>
            <w:sz w:val="20"/>
            <w:szCs w:val="20"/>
          </w:rPr>
          <w:tab/>
        </w:r>
      </w:del>
      <w:del w:id="68" w:author="Melissa Danforth" w:date="2014-08-14T12:48:00Z">
        <w:r w:rsidRPr="00CB25C5" w:rsidDel="00EE4A9F">
          <w:rPr>
            <w:rFonts w:ascii="Times New Roman" w:hAnsi="Times New Roman" w:cs="Times New Roman"/>
            <w:b/>
            <w:bCs/>
            <w:sz w:val="20"/>
            <w:szCs w:val="20"/>
          </w:rPr>
          <w:delText>47-52</w:delText>
        </w:r>
      </w:del>
      <w:ins w:id="69" w:author="Melissa Danforth" w:date="2014-08-14T12:48:00Z">
        <w:r w:rsidR="008039B2">
          <w:rPr>
            <w:rFonts w:ascii="Times New Roman" w:hAnsi="Times New Roman" w:cs="Times New Roman"/>
            <w:b/>
            <w:bCs/>
            <w:sz w:val="20"/>
            <w:szCs w:val="20"/>
          </w:rPr>
          <w:t>29</w:t>
        </w:r>
      </w:ins>
      <w:r w:rsidRPr="00CB25C5">
        <w:rPr>
          <w:rFonts w:ascii="Times New Roman" w:hAnsi="Times New Roman" w:cs="Times New Roman"/>
          <w:b/>
          <w:bCs/>
          <w:sz w:val="20"/>
          <w:szCs w:val="20"/>
        </w:rPr>
        <w:t xml:space="preserve"> units</w:t>
      </w:r>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del w:id="70" w:author="Melissa Danforth" w:date="2014-08-14T12:48:00Z">
        <w:r w:rsidRPr="00CB25C5" w:rsidDel="00EE4A9F">
          <w:rPr>
            <w:rFonts w:ascii="Times New Roman" w:hAnsi="Times New Roman" w:cs="Times New Roman"/>
            <w:sz w:val="20"/>
            <w:szCs w:val="20"/>
          </w:rPr>
          <w:delText>CSUB 101</w:delText>
        </w:r>
      </w:del>
      <w:ins w:id="71" w:author="Melissa Danforth" w:date="2014-08-14T12:48:00Z">
        <w:r w:rsidR="00EE4A9F">
          <w:rPr>
            <w:rFonts w:ascii="Times New Roman" w:hAnsi="Times New Roman" w:cs="Times New Roman"/>
            <w:sz w:val="20"/>
            <w:szCs w:val="20"/>
          </w:rPr>
          <w:t>First-year Seminar</w:t>
        </w:r>
      </w:ins>
      <w:r w:rsidRPr="00CB25C5">
        <w:rPr>
          <w:rFonts w:ascii="Times New Roman" w:hAnsi="Times New Roman" w:cs="Times New Roman"/>
          <w:sz w:val="20"/>
          <w:szCs w:val="20"/>
        </w:rPr>
        <w:tab/>
        <w:t xml:space="preserve">2 </w:t>
      </w:r>
    </w:p>
    <w:p w:rsidR="00EE4A9F" w:rsidRPr="00CB25C5" w:rsidRDefault="00EE4A9F" w:rsidP="00EE4A9F">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72" w:author="Melissa Danforth" w:date="2014-08-14T12:49:00Z" w:name="move395783872"/>
      <w:moveTo w:id="73" w:author="Melissa Danforth" w:date="2014-08-14T12:49:00Z">
        <w:r w:rsidRPr="00CB25C5">
          <w:rPr>
            <w:rFonts w:ascii="Times New Roman" w:hAnsi="Times New Roman" w:cs="Times New Roman"/>
            <w:sz w:val="20"/>
            <w:szCs w:val="20"/>
          </w:rPr>
          <w:tab/>
        </w:r>
        <w:del w:id="74" w:author="Melissa Danforth" w:date="2014-08-14T12:49:00Z">
          <w:r w:rsidRPr="00CB25C5" w:rsidDel="00EE4A9F">
            <w:rPr>
              <w:rFonts w:ascii="Times New Roman" w:hAnsi="Times New Roman" w:cs="Times New Roman"/>
              <w:sz w:val="20"/>
              <w:szCs w:val="20"/>
            </w:rPr>
            <w:delText>Area A</w:delText>
          </w:r>
        </w:del>
      </w:moveTo>
      <w:ins w:id="75" w:author="Melissa Danforth" w:date="2014-08-14T12:49:00Z">
        <w:r>
          <w:rPr>
            <w:rFonts w:ascii="Times New Roman" w:hAnsi="Times New Roman" w:cs="Times New Roman"/>
            <w:sz w:val="20"/>
            <w:szCs w:val="20"/>
          </w:rPr>
          <w:t>Foundational Skills</w:t>
        </w:r>
      </w:ins>
      <w:moveTo w:id="76" w:author="Melissa Danforth" w:date="2014-08-14T12:49:00Z">
        <w:r w:rsidRPr="00CB25C5">
          <w:rPr>
            <w:rFonts w:ascii="Times New Roman" w:hAnsi="Times New Roman" w:cs="Times New Roman"/>
            <w:sz w:val="20"/>
            <w:szCs w:val="20"/>
          </w:rPr>
          <w:tab/>
        </w:r>
        <w:del w:id="77" w:author="Melissa Danforth" w:date="2014-08-14T12:49:00Z">
          <w:r w:rsidRPr="00CB25C5" w:rsidDel="00EE4A9F">
            <w:rPr>
              <w:rFonts w:ascii="Times New Roman" w:hAnsi="Times New Roman" w:cs="Times New Roman"/>
              <w:sz w:val="20"/>
              <w:szCs w:val="20"/>
            </w:rPr>
            <w:delText>15</w:delText>
          </w:r>
        </w:del>
      </w:moveTo>
      <w:ins w:id="78" w:author="Melissa Danforth" w:date="2014-08-14T13:01:00Z">
        <w:r w:rsidR="009171DF">
          <w:rPr>
            <w:rFonts w:ascii="Times New Roman" w:hAnsi="Times New Roman" w:cs="Times New Roman"/>
            <w:sz w:val="20"/>
            <w:szCs w:val="20"/>
          </w:rPr>
          <w:t>6-</w:t>
        </w:r>
      </w:ins>
      <w:ins w:id="79" w:author="Melissa Danforth" w:date="2014-08-14T12:49:00Z">
        <w:r>
          <w:rPr>
            <w:rFonts w:ascii="Times New Roman" w:hAnsi="Times New Roman" w:cs="Times New Roman"/>
            <w:sz w:val="20"/>
            <w:szCs w:val="20"/>
          </w:rPr>
          <w:t>9*</w:t>
        </w:r>
      </w:ins>
    </w:p>
    <w:p w:rsidR="004B0204" w:rsidRPr="00CB25C5" w:rsidDel="00D57CD0" w:rsidRDefault="004B0204" w:rsidP="004B0204">
      <w:pPr>
        <w:tabs>
          <w:tab w:val="left" w:pos="360"/>
          <w:tab w:val="left" w:pos="2880"/>
        </w:tabs>
        <w:autoSpaceDE w:val="0"/>
        <w:autoSpaceDN w:val="0"/>
        <w:adjustRightInd w:val="0"/>
        <w:spacing w:after="0" w:line="240" w:lineRule="auto"/>
        <w:jc w:val="both"/>
        <w:rPr>
          <w:del w:id="80" w:author="Melissa Danforth" w:date="2014-09-16T10:02:00Z"/>
          <w:rFonts w:ascii="Times New Roman" w:hAnsi="Times New Roman" w:cs="Times New Roman"/>
          <w:sz w:val="20"/>
          <w:szCs w:val="20"/>
        </w:rPr>
      </w:pPr>
      <w:moveFromRangeStart w:id="81" w:author="Melissa Danforth" w:date="2014-08-14T12:49:00Z" w:name="move395783901"/>
      <w:moveToRangeEnd w:id="72"/>
      <w:moveFrom w:id="82" w:author="Melissa Danforth" w:date="2014-08-14T12:49:00Z">
        <w:del w:id="83" w:author="Melissa Danforth" w:date="2014-09-16T10:02:00Z">
          <w:r w:rsidRPr="00CB25C5" w:rsidDel="00D57CD0">
            <w:rPr>
              <w:rFonts w:ascii="Times New Roman" w:hAnsi="Times New Roman" w:cs="Times New Roman"/>
              <w:sz w:val="20"/>
              <w:szCs w:val="20"/>
            </w:rPr>
            <w:tab/>
            <w:delText>American Institutions</w:delText>
          </w:r>
          <w:r w:rsidRPr="00CB25C5" w:rsidDel="00D57CD0">
            <w:rPr>
              <w:rFonts w:ascii="Times New Roman" w:hAnsi="Times New Roman" w:cs="Times New Roman"/>
              <w:sz w:val="20"/>
              <w:szCs w:val="20"/>
            </w:rPr>
            <w:tab/>
            <w:delText xml:space="preserve">5 </w:delText>
          </w:r>
        </w:del>
      </w:moveFrom>
    </w:p>
    <w:p w:rsidR="004B0204" w:rsidRPr="00CB25C5" w:rsidDel="00D57CD0" w:rsidRDefault="004B0204" w:rsidP="004B0204">
      <w:pPr>
        <w:tabs>
          <w:tab w:val="left" w:pos="360"/>
          <w:tab w:val="left" w:pos="2880"/>
        </w:tabs>
        <w:autoSpaceDE w:val="0"/>
        <w:autoSpaceDN w:val="0"/>
        <w:adjustRightInd w:val="0"/>
        <w:spacing w:after="0" w:line="240" w:lineRule="auto"/>
        <w:jc w:val="both"/>
        <w:rPr>
          <w:del w:id="84" w:author="Melissa Danforth" w:date="2014-09-16T10:01:00Z"/>
          <w:rFonts w:ascii="Times New Roman" w:hAnsi="Times New Roman" w:cs="Times New Roman"/>
          <w:sz w:val="20"/>
          <w:szCs w:val="20"/>
        </w:rPr>
      </w:pPr>
      <w:moveFromRangeStart w:id="85" w:author="Melissa Danforth" w:date="2014-08-14T12:49:00Z" w:name="move395783872"/>
      <w:moveFromRangeEnd w:id="81"/>
      <w:moveFrom w:id="86" w:author="Melissa Danforth" w:date="2014-08-14T12:49:00Z">
        <w:r w:rsidRPr="00CB25C5" w:rsidDel="00EE4A9F">
          <w:rPr>
            <w:rFonts w:ascii="Times New Roman" w:hAnsi="Times New Roman" w:cs="Times New Roman"/>
            <w:sz w:val="20"/>
            <w:szCs w:val="20"/>
          </w:rPr>
          <w:tab/>
          <w:t xml:space="preserve">Area </w:t>
        </w:r>
        <w:del w:id="87" w:author="Melissa Danforth" w:date="2014-09-16T10:02:00Z">
          <w:r w:rsidRPr="00CB25C5" w:rsidDel="00D57CD0">
            <w:rPr>
              <w:rFonts w:ascii="Times New Roman" w:hAnsi="Times New Roman" w:cs="Times New Roman"/>
              <w:sz w:val="20"/>
              <w:szCs w:val="20"/>
            </w:rPr>
            <w:delText>A</w:delText>
          </w:r>
          <w:r w:rsidRPr="00CB25C5" w:rsidDel="00D57CD0">
            <w:rPr>
              <w:rFonts w:ascii="Times New Roman" w:hAnsi="Times New Roman" w:cs="Times New Roman"/>
              <w:sz w:val="20"/>
              <w:szCs w:val="20"/>
            </w:rPr>
            <w:tab/>
            <w:delText>1</w:delText>
          </w:r>
        </w:del>
        <w:del w:id="88" w:author="Melissa Danforth" w:date="2014-09-16T10:01:00Z">
          <w:r w:rsidRPr="00CB25C5" w:rsidDel="00D57CD0">
            <w:rPr>
              <w:rFonts w:ascii="Times New Roman" w:hAnsi="Times New Roman" w:cs="Times New Roman"/>
              <w:sz w:val="20"/>
              <w:szCs w:val="20"/>
            </w:rPr>
            <w:delText>5</w:delText>
          </w:r>
        </w:del>
      </w:moveFrom>
    </w:p>
    <w:moveFromRangeEnd w:id="85"/>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del w:id="89" w:author="Melissa Danforth" w:date="2014-08-14T12:49:00Z">
        <w:r w:rsidRPr="00CB25C5" w:rsidDel="00EE4A9F">
          <w:rPr>
            <w:rFonts w:ascii="Times New Roman" w:hAnsi="Times New Roman" w:cs="Times New Roman"/>
            <w:sz w:val="20"/>
            <w:szCs w:val="20"/>
          </w:rPr>
          <w:delText>Area B1, B2, B3</w:delText>
        </w:r>
      </w:del>
      <w:ins w:id="90" w:author="Melissa Danforth" w:date="2014-08-14T12:49:00Z">
        <w:r w:rsidR="00EE4A9F">
          <w:rPr>
            <w:rFonts w:ascii="Times New Roman" w:hAnsi="Times New Roman" w:cs="Times New Roman"/>
            <w:sz w:val="20"/>
            <w:szCs w:val="20"/>
          </w:rPr>
          <w:t>LD Area B</w:t>
        </w:r>
      </w:ins>
      <w:r w:rsidRPr="00CB25C5">
        <w:rPr>
          <w:rFonts w:ascii="Times New Roman" w:hAnsi="Times New Roman" w:cs="Times New Roman"/>
          <w:sz w:val="20"/>
          <w:szCs w:val="20"/>
        </w:rPr>
        <w:tab/>
      </w:r>
      <w:del w:id="91" w:author="Melissa Danforth" w:date="2014-08-14T12:57:00Z">
        <w:r w:rsidRPr="00CB25C5" w:rsidDel="00EE4A9F">
          <w:rPr>
            <w:rFonts w:ascii="Times New Roman" w:hAnsi="Times New Roman" w:cs="Times New Roman"/>
            <w:sz w:val="20"/>
            <w:szCs w:val="20"/>
          </w:rPr>
          <w:delText>0</w:delText>
        </w:r>
      </w:del>
      <w:ins w:id="92" w:author="Melissa Danforth" w:date="2014-08-14T13:01:00Z">
        <w:r w:rsidR="008039B2">
          <w:rPr>
            <w:rFonts w:ascii="Times New Roman" w:hAnsi="Times New Roman" w:cs="Times New Roman"/>
            <w:sz w:val="20"/>
            <w:szCs w:val="20"/>
          </w:rPr>
          <w:t>0</w:t>
        </w:r>
      </w:ins>
      <w:r w:rsidRPr="00CB25C5">
        <w:rPr>
          <w:rFonts w:ascii="Times New Roman" w:hAnsi="Times New Roman" w:cs="Times New Roman"/>
          <w:sz w:val="20"/>
          <w:szCs w:val="20"/>
        </w:rPr>
        <w:t>*</w:t>
      </w:r>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93" w:author="Melissa Danforth" w:date="2014-08-14T12:50:00Z">
        <w:r w:rsidR="00EE4A9F">
          <w:rPr>
            <w:rFonts w:ascii="Times New Roman" w:hAnsi="Times New Roman" w:cs="Times New Roman"/>
            <w:sz w:val="20"/>
            <w:szCs w:val="20"/>
          </w:rPr>
          <w:t xml:space="preserve">LD </w:t>
        </w:r>
      </w:ins>
      <w:r w:rsidRPr="00CB25C5">
        <w:rPr>
          <w:rFonts w:ascii="Times New Roman" w:hAnsi="Times New Roman" w:cs="Times New Roman"/>
          <w:sz w:val="20"/>
          <w:szCs w:val="20"/>
        </w:rPr>
        <w:t>Area C</w:t>
      </w:r>
      <w:r w:rsidRPr="00CB25C5">
        <w:rPr>
          <w:rFonts w:ascii="Times New Roman" w:hAnsi="Times New Roman" w:cs="Times New Roman"/>
          <w:sz w:val="20"/>
          <w:szCs w:val="20"/>
        </w:rPr>
        <w:tab/>
      </w:r>
      <w:del w:id="94" w:author="Melissa Danforth" w:date="2014-08-14T12:52:00Z">
        <w:r w:rsidRPr="00CB25C5" w:rsidDel="00EE4A9F">
          <w:rPr>
            <w:rFonts w:ascii="Times New Roman" w:hAnsi="Times New Roman" w:cs="Times New Roman"/>
            <w:sz w:val="20"/>
            <w:szCs w:val="20"/>
          </w:rPr>
          <w:delText>10</w:delText>
        </w:r>
      </w:del>
      <w:ins w:id="95" w:author="Melissa Danforth" w:date="2014-08-14T12:52:00Z">
        <w:r w:rsidR="00EE4A9F">
          <w:rPr>
            <w:rFonts w:ascii="Times New Roman" w:hAnsi="Times New Roman" w:cs="Times New Roman"/>
            <w:sz w:val="20"/>
            <w:szCs w:val="20"/>
          </w:rPr>
          <w:t>6</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96" w:author="Melissa Danforth" w:date="2014-08-14T12:50:00Z">
        <w:r w:rsidR="00EE4A9F">
          <w:rPr>
            <w:rFonts w:ascii="Times New Roman" w:hAnsi="Times New Roman" w:cs="Times New Roman"/>
            <w:sz w:val="20"/>
            <w:szCs w:val="20"/>
          </w:rPr>
          <w:t xml:space="preserve">LD </w:t>
        </w:r>
      </w:ins>
      <w:r w:rsidRPr="00CB25C5">
        <w:rPr>
          <w:rFonts w:ascii="Times New Roman" w:hAnsi="Times New Roman" w:cs="Times New Roman"/>
          <w:sz w:val="20"/>
          <w:szCs w:val="20"/>
        </w:rPr>
        <w:t>Area D</w:t>
      </w:r>
      <w:r w:rsidRPr="00CB25C5">
        <w:rPr>
          <w:rFonts w:ascii="Times New Roman" w:hAnsi="Times New Roman" w:cs="Times New Roman"/>
          <w:sz w:val="20"/>
          <w:szCs w:val="20"/>
        </w:rPr>
        <w:tab/>
      </w:r>
      <w:del w:id="97" w:author="Melissa Danforth" w:date="2014-08-14T12:52:00Z">
        <w:r w:rsidRPr="00CB25C5" w:rsidDel="00EE4A9F">
          <w:rPr>
            <w:rFonts w:ascii="Times New Roman" w:hAnsi="Times New Roman" w:cs="Times New Roman"/>
            <w:sz w:val="20"/>
            <w:szCs w:val="20"/>
          </w:rPr>
          <w:delText>10**</w:delText>
        </w:r>
      </w:del>
      <w:ins w:id="98" w:author="Melissa Danforth" w:date="2014-08-14T12:52:00Z">
        <w:r w:rsidR="007400FA">
          <w:rPr>
            <w:rFonts w:ascii="Times New Roman" w:hAnsi="Times New Roman" w:cs="Times New Roman"/>
            <w:sz w:val="20"/>
            <w:szCs w:val="20"/>
          </w:rPr>
          <w:t>3*</w:t>
        </w:r>
      </w:ins>
    </w:p>
    <w:p w:rsidR="00EE4A9F" w:rsidRPr="00CB25C5" w:rsidRDefault="00EE4A9F" w:rsidP="00EE4A9F">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99" w:author="Melissa Danforth" w:date="2014-08-14T12:49:00Z" w:name="move395783901"/>
      <w:moveTo w:id="100" w:author="Melissa Danforth" w:date="2014-08-14T12:49:00Z">
        <w:r w:rsidRPr="00CB25C5">
          <w:rPr>
            <w:rFonts w:ascii="Times New Roman" w:hAnsi="Times New Roman" w:cs="Times New Roman"/>
            <w:sz w:val="20"/>
            <w:szCs w:val="20"/>
          </w:rPr>
          <w:tab/>
        </w:r>
        <w:del w:id="101" w:author="Melissa Danforth" w:date="2014-08-14T12:49:00Z">
          <w:r w:rsidRPr="00CB25C5" w:rsidDel="00EE4A9F">
            <w:rPr>
              <w:rFonts w:ascii="Times New Roman" w:hAnsi="Times New Roman" w:cs="Times New Roman"/>
              <w:sz w:val="20"/>
              <w:szCs w:val="20"/>
            </w:rPr>
            <w:delText>American Institutions</w:delText>
          </w:r>
        </w:del>
      </w:moveTo>
      <w:ins w:id="102" w:author="Melissa Danforth" w:date="2014-08-14T12:49:00Z">
        <w:r>
          <w:rPr>
            <w:rFonts w:ascii="Times New Roman" w:hAnsi="Times New Roman" w:cs="Times New Roman"/>
            <w:sz w:val="20"/>
            <w:szCs w:val="20"/>
          </w:rPr>
          <w:t>AI-</w:t>
        </w:r>
        <w:proofErr w:type="spellStart"/>
        <w:r>
          <w:rPr>
            <w:rFonts w:ascii="Times New Roman" w:hAnsi="Times New Roman" w:cs="Times New Roman"/>
            <w:sz w:val="20"/>
            <w:szCs w:val="20"/>
          </w:rPr>
          <w:t>Hist</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Gov</w:t>
        </w:r>
      </w:ins>
      <w:proofErr w:type="spellEnd"/>
      <w:moveTo w:id="103" w:author="Melissa Danforth" w:date="2014-08-14T12:49:00Z">
        <w:r w:rsidRPr="00CB25C5">
          <w:rPr>
            <w:rFonts w:ascii="Times New Roman" w:hAnsi="Times New Roman" w:cs="Times New Roman"/>
            <w:sz w:val="20"/>
            <w:szCs w:val="20"/>
          </w:rPr>
          <w:tab/>
        </w:r>
        <w:del w:id="104" w:author="Melissa Danforth" w:date="2014-08-14T12:57:00Z">
          <w:r w:rsidRPr="00CB25C5" w:rsidDel="00EE4A9F">
            <w:rPr>
              <w:rFonts w:ascii="Times New Roman" w:hAnsi="Times New Roman" w:cs="Times New Roman"/>
              <w:sz w:val="20"/>
              <w:szCs w:val="20"/>
            </w:rPr>
            <w:delText>5</w:delText>
          </w:r>
        </w:del>
      </w:moveTo>
      <w:ins w:id="105" w:author="Melissa Danforth" w:date="2014-08-14T12:57:00Z">
        <w:r>
          <w:rPr>
            <w:rFonts w:ascii="Times New Roman" w:hAnsi="Times New Roman" w:cs="Times New Roman"/>
            <w:sz w:val="20"/>
            <w:szCs w:val="20"/>
          </w:rPr>
          <w:t>6</w:t>
        </w:r>
      </w:ins>
      <w:moveTo w:id="106" w:author="Melissa Danforth" w:date="2014-08-14T12:49:00Z">
        <w:r w:rsidRPr="00CB25C5">
          <w:rPr>
            <w:rFonts w:ascii="Times New Roman" w:hAnsi="Times New Roman" w:cs="Times New Roman"/>
            <w:sz w:val="20"/>
            <w:szCs w:val="20"/>
          </w:rPr>
          <w:t xml:space="preserve"> </w:t>
        </w:r>
      </w:moveTo>
    </w:p>
    <w:p w:rsidR="00EE4A9F" w:rsidRPr="00CB25C5" w:rsidRDefault="00EE4A9F" w:rsidP="00EE4A9F">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107" w:author="Melissa Danforth" w:date="2014-08-14T12:50:00Z" w:name="move395783968"/>
      <w:moveToRangeEnd w:id="99"/>
      <w:moveTo w:id="108" w:author="Melissa Danforth" w:date="2014-08-14T12:50:00Z">
        <w:r w:rsidRPr="00CB25C5">
          <w:rPr>
            <w:rFonts w:ascii="Times New Roman" w:hAnsi="Times New Roman" w:cs="Times New Roman"/>
            <w:sz w:val="20"/>
            <w:szCs w:val="20"/>
          </w:rPr>
          <w:tab/>
        </w:r>
        <w:del w:id="109" w:author="Melissa Danforth" w:date="2014-08-14T12:50:00Z">
          <w:r w:rsidRPr="00CB25C5" w:rsidDel="00EE4A9F">
            <w:rPr>
              <w:rFonts w:ascii="Times New Roman" w:hAnsi="Times New Roman" w:cs="Times New Roman"/>
              <w:sz w:val="20"/>
              <w:szCs w:val="20"/>
            </w:rPr>
            <w:delText>GRE</w:delText>
          </w:r>
        </w:del>
      </w:moveTo>
      <w:ins w:id="110" w:author="Melissa Danforth" w:date="2014-08-14T12:50:00Z">
        <w:r>
          <w:rPr>
            <w:rFonts w:ascii="Times New Roman" w:hAnsi="Times New Roman" w:cs="Times New Roman"/>
            <w:sz w:val="20"/>
            <w:szCs w:val="20"/>
          </w:rPr>
          <w:t>JYDR</w:t>
        </w:r>
      </w:ins>
      <w:moveTo w:id="111" w:author="Melissa Danforth" w:date="2014-08-14T12:50:00Z">
        <w:r w:rsidRPr="00CB25C5">
          <w:rPr>
            <w:rFonts w:ascii="Times New Roman" w:hAnsi="Times New Roman" w:cs="Times New Roman"/>
            <w:sz w:val="20"/>
            <w:szCs w:val="20"/>
          </w:rPr>
          <w:tab/>
        </w:r>
        <w:del w:id="112" w:author="Melissa Danforth" w:date="2014-08-14T12:51:00Z">
          <w:r w:rsidRPr="00CB25C5" w:rsidDel="00EE4A9F">
            <w:rPr>
              <w:rFonts w:ascii="Times New Roman" w:hAnsi="Times New Roman" w:cs="Times New Roman"/>
              <w:sz w:val="20"/>
              <w:szCs w:val="20"/>
            </w:rPr>
            <w:delText>5</w:delText>
          </w:r>
        </w:del>
      </w:moveTo>
      <w:ins w:id="113" w:author="Melissa Danforth" w:date="2014-08-14T12:52:00Z">
        <w:r>
          <w:rPr>
            <w:rFonts w:ascii="Times New Roman" w:hAnsi="Times New Roman" w:cs="Times New Roman"/>
            <w:sz w:val="20"/>
            <w:szCs w:val="20"/>
          </w:rPr>
          <w:t>3</w:t>
        </w:r>
      </w:ins>
    </w:p>
    <w:moveToRangeEnd w:id="107"/>
    <w:p w:rsidR="004B0204" w:rsidRPr="00CB25C5" w:rsidDel="00EE4A9F" w:rsidRDefault="004B0204" w:rsidP="004B0204">
      <w:pPr>
        <w:tabs>
          <w:tab w:val="left" w:pos="360"/>
          <w:tab w:val="left" w:pos="2880"/>
        </w:tabs>
        <w:autoSpaceDE w:val="0"/>
        <w:autoSpaceDN w:val="0"/>
        <w:adjustRightInd w:val="0"/>
        <w:spacing w:after="0" w:line="240" w:lineRule="auto"/>
        <w:jc w:val="both"/>
        <w:rPr>
          <w:del w:id="114" w:author="Melissa Danforth" w:date="2014-08-14T12:50:00Z"/>
          <w:rFonts w:ascii="Times New Roman" w:hAnsi="Times New Roman" w:cs="Times New Roman"/>
          <w:sz w:val="20"/>
          <w:szCs w:val="20"/>
        </w:rPr>
      </w:pPr>
      <w:del w:id="115" w:author="Melissa Danforth" w:date="2014-08-14T12:50:00Z">
        <w:r w:rsidRPr="00CB25C5" w:rsidDel="00EE4A9F">
          <w:rPr>
            <w:rFonts w:ascii="Times New Roman" w:hAnsi="Times New Roman" w:cs="Times New Roman"/>
            <w:sz w:val="20"/>
            <w:szCs w:val="20"/>
          </w:rPr>
          <w:tab/>
          <w:delText>Theme 1</w:delText>
        </w:r>
        <w:r w:rsidRPr="00CB25C5" w:rsidDel="00EE4A9F">
          <w:rPr>
            <w:rFonts w:ascii="Times New Roman" w:hAnsi="Times New Roman" w:cs="Times New Roman"/>
            <w:sz w:val="20"/>
            <w:szCs w:val="20"/>
          </w:rPr>
          <w:tab/>
          <w:delText>0*</w:delText>
        </w:r>
      </w:del>
    </w:p>
    <w:p w:rsidR="004B0204" w:rsidRPr="00CB25C5" w:rsidDel="00EE4A9F" w:rsidRDefault="004B0204" w:rsidP="004B0204">
      <w:pPr>
        <w:tabs>
          <w:tab w:val="left" w:pos="360"/>
          <w:tab w:val="left" w:pos="2880"/>
        </w:tabs>
        <w:autoSpaceDE w:val="0"/>
        <w:autoSpaceDN w:val="0"/>
        <w:adjustRightInd w:val="0"/>
        <w:spacing w:after="0" w:line="240" w:lineRule="auto"/>
        <w:jc w:val="both"/>
        <w:rPr>
          <w:del w:id="116" w:author="Melissa Danforth" w:date="2014-08-14T12:50:00Z"/>
          <w:rFonts w:ascii="Times New Roman" w:hAnsi="Times New Roman" w:cs="Times New Roman"/>
          <w:sz w:val="20"/>
          <w:szCs w:val="20"/>
        </w:rPr>
      </w:pPr>
      <w:del w:id="117" w:author="Melissa Danforth" w:date="2014-08-14T12:50:00Z">
        <w:r w:rsidRPr="00CB25C5" w:rsidDel="00EE4A9F">
          <w:rPr>
            <w:rFonts w:ascii="Times New Roman" w:hAnsi="Times New Roman" w:cs="Times New Roman"/>
            <w:sz w:val="20"/>
            <w:szCs w:val="20"/>
          </w:rPr>
          <w:tab/>
          <w:delText>Theme 2</w:delText>
        </w:r>
        <w:r w:rsidRPr="00CB25C5" w:rsidDel="00EE4A9F">
          <w:rPr>
            <w:rFonts w:ascii="Times New Roman" w:hAnsi="Times New Roman" w:cs="Times New Roman"/>
            <w:sz w:val="20"/>
            <w:szCs w:val="20"/>
          </w:rPr>
          <w:tab/>
          <w:delText>0*</w:delText>
        </w:r>
      </w:del>
    </w:p>
    <w:p w:rsidR="004B0204" w:rsidRPr="00CB25C5" w:rsidDel="009171DF" w:rsidRDefault="004B0204" w:rsidP="004B0204">
      <w:pPr>
        <w:tabs>
          <w:tab w:val="left" w:pos="360"/>
          <w:tab w:val="left" w:pos="2880"/>
        </w:tabs>
        <w:autoSpaceDE w:val="0"/>
        <w:autoSpaceDN w:val="0"/>
        <w:adjustRightInd w:val="0"/>
        <w:spacing w:after="0" w:line="240" w:lineRule="auto"/>
        <w:jc w:val="both"/>
        <w:rPr>
          <w:del w:id="118" w:author="Melissa Danforth" w:date="2014-08-14T13:06:00Z"/>
          <w:rFonts w:ascii="Times New Roman" w:hAnsi="Times New Roman" w:cs="Times New Roman"/>
          <w:sz w:val="20"/>
          <w:szCs w:val="20"/>
        </w:rPr>
      </w:pPr>
      <w:r w:rsidRPr="00CB25C5">
        <w:rPr>
          <w:rFonts w:ascii="Times New Roman" w:hAnsi="Times New Roman" w:cs="Times New Roman"/>
          <w:sz w:val="20"/>
          <w:szCs w:val="20"/>
        </w:rPr>
        <w:tab/>
      </w:r>
      <w:del w:id="119" w:author="Melissa Danforth" w:date="2014-08-14T12:50:00Z">
        <w:r w:rsidRPr="00CB25C5" w:rsidDel="00EE4A9F">
          <w:rPr>
            <w:rFonts w:ascii="Times New Roman" w:hAnsi="Times New Roman" w:cs="Times New Roman"/>
            <w:sz w:val="20"/>
            <w:szCs w:val="20"/>
          </w:rPr>
          <w:delText>Theme</w:delText>
        </w:r>
      </w:del>
      <w:ins w:id="120" w:author="Melissa Danforth" w:date="2014-08-14T12:50:00Z">
        <w:r w:rsidR="00EE4A9F">
          <w:rPr>
            <w:rFonts w:ascii="Times New Roman" w:hAnsi="Times New Roman" w:cs="Times New Roman"/>
            <w:sz w:val="20"/>
            <w:szCs w:val="20"/>
          </w:rPr>
          <w:t>UD Thematic Areas (C&amp;D)</w:t>
        </w:r>
      </w:ins>
      <w:r w:rsidRPr="00CB25C5">
        <w:rPr>
          <w:rFonts w:ascii="Times New Roman" w:hAnsi="Times New Roman" w:cs="Times New Roman"/>
          <w:sz w:val="20"/>
          <w:szCs w:val="20"/>
        </w:rPr>
        <w:tab/>
      </w:r>
      <w:del w:id="121" w:author="Melissa Danforth" w:date="2014-08-14T12:52:00Z">
        <w:r w:rsidRPr="00CB25C5" w:rsidDel="00EE4A9F">
          <w:rPr>
            <w:rFonts w:ascii="Times New Roman" w:hAnsi="Times New Roman" w:cs="Times New Roman"/>
            <w:sz w:val="20"/>
            <w:szCs w:val="20"/>
          </w:rPr>
          <w:delText>0**</w:delText>
        </w:r>
      </w:del>
      <w:ins w:id="122" w:author="Melissa Danforth" w:date="2014-08-14T12:52:00Z">
        <w:r w:rsidR="007400FA">
          <w:rPr>
            <w:rFonts w:ascii="Times New Roman" w:hAnsi="Times New Roman" w:cs="Times New Roman"/>
            <w:sz w:val="20"/>
            <w:szCs w:val="20"/>
          </w:rPr>
          <w:t>0</w:t>
        </w:r>
        <w:r w:rsidR="00EE4A9F">
          <w:rPr>
            <w:rFonts w:ascii="Times New Roman" w:hAnsi="Times New Roman" w:cs="Times New Roman"/>
            <w:sz w:val="20"/>
            <w:szCs w:val="20"/>
          </w:rPr>
          <w:t>*</w:t>
        </w:r>
      </w:ins>
    </w:p>
    <w:p w:rsidR="004B0204" w:rsidRDefault="004B0204" w:rsidP="004B0204">
      <w:pPr>
        <w:tabs>
          <w:tab w:val="left" w:pos="360"/>
          <w:tab w:val="left" w:pos="2880"/>
        </w:tabs>
        <w:autoSpaceDE w:val="0"/>
        <w:autoSpaceDN w:val="0"/>
        <w:adjustRightInd w:val="0"/>
        <w:spacing w:after="0" w:line="240" w:lineRule="auto"/>
        <w:jc w:val="both"/>
        <w:rPr>
          <w:ins w:id="123" w:author="Melissa Danforth" w:date="2014-08-14T12:50:00Z"/>
          <w:rFonts w:ascii="Times New Roman" w:hAnsi="Times New Roman" w:cs="Times New Roman"/>
          <w:sz w:val="20"/>
          <w:szCs w:val="20"/>
        </w:rPr>
      </w:pPr>
      <w:moveFromRangeStart w:id="124" w:author="Melissa Danforth" w:date="2014-08-14T12:50:00Z" w:name="move395783968"/>
      <w:moveFrom w:id="125" w:author="Melissa Danforth" w:date="2014-08-14T12:50:00Z">
        <w:r w:rsidRPr="00CB25C5" w:rsidDel="00EE4A9F">
          <w:rPr>
            <w:rFonts w:ascii="Times New Roman" w:hAnsi="Times New Roman" w:cs="Times New Roman"/>
            <w:sz w:val="20"/>
            <w:szCs w:val="20"/>
          </w:rPr>
          <w:tab/>
          <w:t>GRE</w:t>
        </w:r>
        <w:r w:rsidRPr="00CB25C5" w:rsidDel="00EE4A9F">
          <w:rPr>
            <w:rFonts w:ascii="Times New Roman" w:hAnsi="Times New Roman" w:cs="Times New Roman"/>
            <w:sz w:val="20"/>
            <w:szCs w:val="20"/>
          </w:rPr>
          <w:tab/>
          <w:t>5</w:t>
        </w:r>
      </w:moveFrom>
    </w:p>
    <w:p w:rsidR="00EE4A9F" w:rsidRDefault="00EE4A9F" w:rsidP="004B0204">
      <w:pPr>
        <w:tabs>
          <w:tab w:val="left" w:pos="360"/>
          <w:tab w:val="left" w:pos="2880"/>
        </w:tabs>
        <w:autoSpaceDE w:val="0"/>
        <w:autoSpaceDN w:val="0"/>
        <w:adjustRightInd w:val="0"/>
        <w:spacing w:after="0" w:line="240" w:lineRule="auto"/>
        <w:jc w:val="both"/>
        <w:rPr>
          <w:ins w:id="126" w:author="Melissa Danforth" w:date="2014-08-14T12:51:00Z"/>
          <w:rFonts w:ascii="Times New Roman" w:hAnsi="Times New Roman" w:cs="Times New Roman"/>
          <w:sz w:val="20"/>
          <w:szCs w:val="20"/>
        </w:rPr>
      </w:pPr>
      <w:ins w:id="127" w:author="Melissa Danforth" w:date="2014-08-14T12:50:00Z">
        <w:r>
          <w:rPr>
            <w:rFonts w:ascii="Times New Roman" w:hAnsi="Times New Roman" w:cs="Times New Roman"/>
            <w:sz w:val="20"/>
            <w:szCs w:val="20"/>
          </w:rPr>
          <w:tab/>
          <w:t>Capstone</w:t>
        </w:r>
        <w:r>
          <w:rPr>
            <w:rFonts w:ascii="Times New Roman" w:hAnsi="Times New Roman" w:cs="Times New Roman"/>
            <w:sz w:val="20"/>
            <w:szCs w:val="20"/>
          </w:rPr>
          <w:tab/>
          <w:t>0*</w:t>
        </w:r>
      </w:ins>
    </w:p>
    <w:p w:rsidR="00EE4A9F" w:rsidRPr="00CB25C5" w:rsidDel="00EE4A9F" w:rsidRDefault="00EE4A9F"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ins w:id="128" w:author="Melissa Danforth" w:date="2014-08-14T12:51:00Z">
        <w:r>
          <w:rPr>
            <w:rFonts w:ascii="Times New Roman" w:hAnsi="Times New Roman" w:cs="Times New Roman"/>
            <w:sz w:val="20"/>
            <w:szCs w:val="20"/>
          </w:rPr>
          <w:tab/>
          <w:t>SELF</w:t>
        </w:r>
        <w:r>
          <w:rPr>
            <w:rFonts w:ascii="Times New Roman" w:hAnsi="Times New Roman" w:cs="Times New Roman"/>
            <w:sz w:val="20"/>
            <w:szCs w:val="20"/>
          </w:rPr>
          <w:tab/>
          <w:t>0**</w:t>
        </w:r>
      </w:ins>
    </w:p>
    <w:moveFromRangeEnd w:id="124"/>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del w:id="129" w:author="Melissa Danforth" w:date="2014-09-16T10:02:00Z">
        <w:r w:rsidRPr="00CB25C5" w:rsidDel="00D57CD0">
          <w:rPr>
            <w:rFonts w:ascii="Times New Roman" w:hAnsi="Times New Roman" w:cs="Times New Roman"/>
            <w:sz w:val="20"/>
            <w:szCs w:val="20"/>
          </w:rPr>
          <w:tab/>
        </w:r>
      </w:del>
      <w:ins w:id="130" w:author="Melissa Danforth" w:date="2014-08-14T13:06:00Z">
        <w:r w:rsidR="009171DF">
          <w:rPr>
            <w:rFonts w:ascii="Times New Roman" w:hAnsi="Times New Roman" w:cs="Times New Roman"/>
            <w:sz w:val="20"/>
            <w:szCs w:val="20"/>
          </w:rPr>
          <w:tab/>
        </w:r>
      </w:ins>
      <w:r w:rsidRPr="00CB25C5">
        <w:rPr>
          <w:rFonts w:ascii="Times New Roman" w:hAnsi="Times New Roman" w:cs="Times New Roman"/>
          <w:sz w:val="20"/>
          <w:szCs w:val="20"/>
        </w:rPr>
        <w:t>GWAR</w:t>
      </w:r>
      <w:del w:id="131" w:author="Melissa Danforth" w:date="2014-08-14T13:06:00Z">
        <w:r w:rsidRPr="00CB25C5" w:rsidDel="009171DF">
          <w:rPr>
            <w:rFonts w:ascii="Times New Roman" w:hAnsi="Times New Roman" w:cs="Times New Roman"/>
            <w:sz w:val="20"/>
            <w:szCs w:val="20"/>
          </w:rPr>
          <w:delText xml:space="preserve"> (Exam) or Class</w:delText>
        </w:r>
      </w:del>
      <w:r w:rsidRPr="00CB25C5">
        <w:rPr>
          <w:rFonts w:ascii="Times New Roman" w:hAnsi="Times New Roman" w:cs="Times New Roman"/>
          <w:sz w:val="20"/>
          <w:szCs w:val="20"/>
        </w:rPr>
        <w:tab/>
        <w:t>0</w:t>
      </w:r>
      <w:del w:id="132" w:author="Melissa Danforth" w:date="2014-08-14T13:06:00Z">
        <w:r w:rsidRPr="00CB25C5" w:rsidDel="009171DF">
          <w:rPr>
            <w:rFonts w:ascii="Times New Roman" w:hAnsi="Times New Roman" w:cs="Times New Roman"/>
            <w:sz w:val="20"/>
            <w:szCs w:val="20"/>
          </w:rPr>
          <w:delText>-</w:delText>
        </w:r>
      </w:del>
      <w:del w:id="133" w:author="Melissa Danforth" w:date="2014-08-14T12:51:00Z">
        <w:r w:rsidRPr="00CB25C5" w:rsidDel="00EE4A9F">
          <w:rPr>
            <w:rFonts w:ascii="Times New Roman" w:hAnsi="Times New Roman" w:cs="Times New Roman"/>
            <w:sz w:val="20"/>
            <w:szCs w:val="20"/>
          </w:rPr>
          <w:delText>5</w:delText>
        </w:r>
      </w:del>
      <w:ins w:id="134" w:author="Melissa Danforth" w:date="2014-08-14T12:51:00Z">
        <w:r w:rsidR="00EE4A9F">
          <w:rPr>
            <w:rFonts w:ascii="Times New Roman" w:hAnsi="Times New Roman" w:cs="Times New Roman"/>
            <w:sz w:val="20"/>
            <w:szCs w:val="20"/>
          </w:rPr>
          <w:t>**</w:t>
        </w:r>
      </w:ins>
    </w:p>
    <w:p w:rsidR="004B0204" w:rsidRPr="00CB25C5" w:rsidRDefault="004B0204" w:rsidP="004B0204">
      <w:pPr>
        <w:tabs>
          <w:tab w:val="left" w:pos="360"/>
          <w:tab w:val="left" w:pos="3803"/>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Additional Units</w:t>
      </w:r>
      <w:r w:rsidRPr="00CB25C5">
        <w:rPr>
          <w:rFonts w:ascii="Times New Roman" w:hAnsi="Times New Roman" w:cs="Times New Roman"/>
          <w:sz w:val="20"/>
          <w:szCs w:val="20"/>
        </w:rPr>
        <w:tab/>
      </w:r>
      <w:ins w:id="135" w:author="Melissa Danforth" w:date="2014-11-13T10:06:00Z">
        <w:r w:rsidR="008039B2">
          <w:rPr>
            <w:rFonts w:ascii="Times New Roman" w:hAnsi="Times New Roman" w:cs="Times New Roman"/>
            <w:b/>
            <w:bCs/>
            <w:sz w:val="20"/>
            <w:szCs w:val="20"/>
          </w:rPr>
          <w:t>1</w:t>
        </w:r>
      </w:ins>
      <w:del w:id="136" w:author="Melissa Danforth" w:date="2014-11-13T10:06:00Z">
        <w:r w:rsidRPr="00CB25C5" w:rsidDel="008039B2">
          <w:rPr>
            <w:rFonts w:ascii="Times New Roman" w:hAnsi="Times New Roman" w:cs="Times New Roman"/>
            <w:b/>
            <w:bCs/>
            <w:sz w:val="20"/>
            <w:szCs w:val="20"/>
          </w:rPr>
          <w:delText>0</w:delText>
        </w:r>
      </w:del>
      <w:ins w:id="137" w:author="Melissa Danforth" w:date="2014-10-06T22:08:00Z">
        <w:r w:rsidR="008039B2">
          <w:rPr>
            <w:rFonts w:ascii="Times New Roman" w:hAnsi="Times New Roman" w:cs="Times New Roman"/>
            <w:b/>
            <w:bCs/>
            <w:sz w:val="20"/>
            <w:szCs w:val="20"/>
          </w:rPr>
          <w:t>-5</w:t>
        </w:r>
      </w:ins>
      <w:del w:id="138" w:author="Melissa Danforth" w:date="2014-08-14T12:52:00Z">
        <w:r w:rsidRPr="00CB25C5" w:rsidDel="00EE4A9F">
          <w:rPr>
            <w:rFonts w:ascii="Times New Roman" w:hAnsi="Times New Roman" w:cs="Times New Roman"/>
            <w:b/>
            <w:bCs/>
            <w:sz w:val="20"/>
            <w:szCs w:val="20"/>
          </w:rPr>
          <w:delText>-</w:delText>
        </w:r>
        <w:r w:rsidDel="00EE4A9F">
          <w:rPr>
            <w:rFonts w:ascii="Times New Roman" w:hAnsi="Times New Roman" w:cs="Times New Roman"/>
            <w:b/>
            <w:bCs/>
            <w:sz w:val="20"/>
            <w:szCs w:val="20"/>
          </w:rPr>
          <w:delText>4</w:delText>
        </w:r>
      </w:del>
      <w:r w:rsidRPr="00CB25C5">
        <w:rPr>
          <w:rFonts w:ascii="Times New Roman" w:hAnsi="Times New Roman" w:cs="Times New Roman"/>
          <w:b/>
          <w:bCs/>
          <w:sz w:val="20"/>
          <w:szCs w:val="20"/>
        </w:rPr>
        <w:t xml:space="preserve"> units</w:t>
      </w:r>
      <w:ins w:id="139" w:author="Melissa Danforth" w:date="2014-11-13T10:01:00Z">
        <w:r w:rsidR="008039B2">
          <w:rPr>
            <w:rFonts w:ascii="Times New Roman" w:hAnsi="Times New Roman" w:cs="Times New Roman"/>
            <w:b/>
            <w:bCs/>
            <w:sz w:val="20"/>
            <w:szCs w:val="20"/>
          </w:rPr>
          <w:t xml:space="preserve"> ***</w:t>
        </w:r>
      </w:ins>
    </w:p>
    <w:p w:rsidR="004B0204" w:rsidRDefault="004B0204" w:rsidP="004B0204">
      <w:pPr>
        <w:tabs>
          <w:tab w:val="right" w:pos="3060"/>
          <w:tab w:val="left" w:pos="3600"/>
        </w:tabs>
        <w:autoSpaceDE w:val="0"/>
        <w:autoSpaceDN w:val="0"/>
        <w:adjustRightInd w:val="0"/>
        <w:spacing w:after="0" w:line="240" w:lineRule="auto"/>
        <w:jc w:val="both"/>
        <w:rPr>
          <w:ins w:id="140" w:author="Melissa Danforth" w:date="2014-08-14T12:54:00Z"/>
          <w:rFonts w:ascii="Times New Roman" w:hAnsi="Times New Roman" w:cs="Times New Roman"/>
          <w:sz w:val="20"/>
          <w:szCs w:val="20"/>
        </w:rPr>
      </w:pPr>
      <w:r w:rsidRPr="00CB25C5">
        <w:rPr>
          <w:rFonts w:ascii="Times New Roman" w:hAnsi="Times New Roman" w:cs="Times New Roman"/>
          <w:sz w:val="20"/>
          <w:szCs w:val="20"/>
        </w:rPr>
        <w:t>*</w:t>
      </w:r>
      <w:del w:id="141" w:author="Melissa Danforth" w:date="2014-08-14T12:52:00Z">
        <w:r w:rsidRPr="00CB25C5" w:rsidDel="00EE4A9F">
          <w:rPr>
            <w:rFonts w:ascii="Times New Roman" w:hAnsi="Times New Roman" w:cs="Times New Roman"/>
            <w:sz w:val="20"/>
            <w:szCs w:val="20"/>
          </w:rPr>
          <w:delText>B1, B2, B3, B4, Theme 1, Theme 2 satisfied in major</w:delText>
        </w:r>
      </w:del>
      <w:ins w:id="142" w:author="Melissa Danforth" w:date="2014-08-14T12:52:00Z">
        <w:r w:rsidR="00EE4A9F">
          <w:rPr>
            <w:rFonts w:ascii="Times New Roman" w:hAnsi="Times New Roman" w:cs="Times New Roman"/>
            <w:sz w:val="20"/>
            <w:szCs w:val="20"/>
          </w:rPr>
          <w:t xml:space="preserve"> </w:t>
        </w:r>
      </w:ins>
      <w:ins w:id="143" w:author="Melissa Danforth" w:date="2014-08-14T12:54:00Z">
        <w:r w:rsidR="00EE4A9F">
          <w:rPr>
            <w:rFonts w:ascii="Times New Roman" w:hAnsi="Times New Roman" w:cs="Times New Roman"/>
            <w:sz w:val="20"/>
            <w:szCs w:val="20"/>
          </w:rPr>
          <w:t>The following required</w:t>
        </w:r>
      </w:ins>
      <w:ins w:id="144" w:author="Melissa Danforth" w:date="2014-08-14T13:04:00Z">
        <w:r w:rsidR="009171DF">
          <w:rPr>
            <w:rFonts w:ascii="Times New Roman" w:hAnsi="Times New Roman" w:cs="Times New Roman"/>
            <w:sz w:val="20"/>
            <w:szCs w:val="20"/>
          </w:rPr>
          <w:t xml:space="preserve"> major</w:t>
        </w:r>
      </w:ins>
      <w:ins w:id="145" w:author="Melissa Danforth" w:date="2014-08-14T12:54:00Z">
        <w:r w:rsidR="00EE4A9F">
          <w:rPr>
            <w:rFonts w:ascii="Times New Roman" w:hAnsi="Times New Roman" w:cs="Times New Roman"/>
            <w:sz w:val="20"/>
            <w:szCs w:val="20"/>
          </w:rPr>
          <w:t xml:space="preserve"> courses also meet general education requirements: </w:t>
        </w:r>
      </w:ins>
      <w:ins w:id="146" w:author="Melissa Danforth" w:date="2014-08-14T12:52:00Z">
        <w:r w:rsidR="00EE4A9F">
          <w:rPr>
            <w:rFonts w:ascii="Times New Roman" w:hAnsi="Times New Roman" w:cs="Times New Roman"/>
            <w:sz w:val="20"/>
            <w:szCs w:val="20"/>
          </w:rPr>
          <w:t>MATH 2310 or</w:t>
        </w:r>
        <w:r w:rsidR="007400FA">
          <w:rPr>
            <w:rFonts w:ascii="Times New Roman" w:hAnsi="Times New Roman" w:cs="Times New Roman"/>
            <w:sz w:val="20"/>
            <w:szCs w:val="20"/>
          </w:rPr>
          <w:t xml:space="preserve"> 2510 meets Foundational Skill A</w:t>
        </w:r>
        <w:r w:rsidR="00EE4A9F">
          <w:rPr>
            <w:rFonts w:ascii="Times New Roman" w:hAnsi="Times New Roman" w:cs="Times New Roman"/>
            <w:sz w:val="20"/>
            <w:szCs w:val="20"/>
          </w:rPr>
          <w:t xml:space="preserve">4, PHYS 2210 meets </w:t>
        </w:r>
      </w:ins>
      <w:ins w:id="147" w:author="Melissa Danforth" w:date="2014-08-14T12:54:00Z">
        <w:r w:rsidR="00EE4A9F">
          <w:rPr>
            <w:rFonts w:ascii="Times New Roman" w:hAnsi="Times New Roman" w:cs="Times New Roman"/>
            <w:sz w:val="20"/>
            <w:szCs w:val="20"/>
          </w:rPr>
          <w:t xml:space="preserve">LD Area </w:t>
        </w:r>
      </w:ins>
      <w:ins w:id="148" w:author="Melissa Danforth" w:date="2014-08-14T12:52:00Z">
        <w:r w:rsidR="00EE4A9F">
          <w:rPr>
            <w:rFonts w:ascii="Times New Roman" w:hAnsi="Times New Roman" w:cs="Times New Roman"/>
            <w:sz w:val="20"/>
            <w:szCs w:val="20"/>
          </w:rPr>
          <w:t>B1/B3, PH</w:t>
        </w:r>
      </w:ins>
      <w:ins w:id="149" w:author="Melissa Danforth" w:date="2014-08-14T12:53:00Z">
        <w:r w:rsidR="00EE4A9F">
          <w:rPr>
            <w:rFonts w:ascii="Times New Roman" w:hAnsi="Times New Roman" w:cs="Times New Roman"/>
            <w:sz w:val="20"/>
            <w:szCs w:val="20"/>
          </w:rPr>
          <w:t>IL 3318 meets UD Thematic Area C</w:t>
        </w:r>
      </w:ins>
      <w:ins w:id="150" w:author="Melissa Danforth" w:date="2014-08-14T12:54:00Z">
        <w:r w:rsidR="00EE4A9F">
          <w:rPr>
            <w:rFonts w:ascii="Times New Roman" w:hAnsi="Times New Roman" w:cs="Times New Roman"/>
            <w:sz w:val="20"/>
            <w:szCs w:val="20"/>
          </w:rPr>
          <w:t>,</w:t>
        </w:r>
      </w:ins>
      <w:ins w:id="151" w:author="Melissa Danforth" w:date="2014-08-14T13:04:00Z">
        <w:r w:rsidR="009171DF">
          <w:rPr>
            <w:rFonts w:ascii="Times New Roman" w:hAnsi="Times New Roman" w:cs="Times New Roman"/>
            <w:sz w:val="20"/>
            <w:szCs w:val="20"/>
          </w:rPr>
          <w:t xml:space="preserve"> and</w:t>
        </w:r>
      </w:ins>
      <w:ins w:id="152" w:author="Melissa Danforth" w:date="2014-08-14T12:54:00Z">
        <w:r w:rsidR="007400FA">
          <w:rPr>
            <w:rFonts w:ascii="Times New Roman" w:hAnsi="Times New Roman" w:cs="Times New Roman"/>
            <w:sz w:val="20"/>
            <w:szCs w:val="20"/>
          </w:rPr>
          <w:t xml:space="preserve"> CMPS 492</w:t>
        </w:r>
        <w:r w:rsidR="00EE4A9F">
          <w:rPr>
            <w:rFonts w:ascii="Times New Roman" w:hAnsi="Times New Roman" w:cs="Times New Roman"/>
            <w:sz w:val="20"/>
            <w:szCs w:val="20"/>
          </w:rPr>
          <w:t>8 meets Capstone</w:t>
        </w:r>
      </w:ins>
      <w:ins w:id="153" w:author="Melissa Danforth" w:date="2014-08-14T13:01:00Z">
        <w:r w:rsidR="009171DF">
          <w:rPr>
            <w:rFonts w:ascii="Times New Roman" w:hAnsi="Times New Roman" w:cs="Times New Roman"/>
            <w:sz w:val="20"/>
            <w:szCs w:val="20"/>
          </w:rPr>
          <w:t>.</w:t>
        </w:r>
      </w:ins>
      <w:ins w:id="154" w:author="Melissa Danforth" w:date="2014-10-06T22:06:00Z">
        <w:r w:rsidR="007400FA">
          <w:rPr>
            <w:rFonts w:ascii="Times New Roman" w:hAnsi="Times New Roman" w:cs="Times New Roman"/>
            <w:sz w:val="20"/>
            <w:szCs w:val="20"/>
          </w:rPr>
          <w:t xml:space="preserve"> </w:t>
        </w:r>
      </w:ins>
      <w:ins w:id="155" w:author="Melissa Danforth" w:date="2014-11-13T11:18:00Z">
        <w:r w:rsidR="00FE52F6">
          <w:rPr>
            <w:rFonts w:ascii="Times New Roman" w:hAnsi="Times New Roman" w:cs="Times New Roman"/>
            <w:sz w:val="20"/>
            <w:szCs w:val="20"/>
          </w:rPr>
          <w:t xml:space="preserve">Students have the option of taking SCI 1409 (Foundational Skill A3) to meet the Math/Science elective requirement of the major, which would reduce Foundational Skills by 3 units if the student opts to take that course for the Math/Science elective. </w:t>
        </w:r>
      </w:ins>
      <w:ins w:id="156" w:author="Melissa Danforth" w:date="2014-11-13T10:03:00Z">
        <w:r w:rsidR="008039B2">
          <w:rPr>
            <w:rFonts w:ascii="Times New Roman" w:hAnsi="Times New Roman" w:cs="Times New Roman"/>
            <w:sz w:val="20"/>
            <w:szCs w:val="20"/>
          </w:rPr>
          <w:t xml:space="preserve">Computer Science majors have the following GE modifications: LD Area B2, </w:t>
        </w:r>
      </w:ins>
      <w:ins w:id="157" w:author="Melissa Danforth" w:date="2014-10-06T22:06:00Z">
        <w:r w:rsidR="007400FA">
          <w:rPr>
            <w:rFonts w:ascii="Times New Roman" w:hAnsi="Times New Roman" w:cs="Times New Roman"/>
            <w:sz w:val="20"/>
            <w:szCs w:val="20"/>
          </w:rPr>
          <w:t>3 units of LD Area D a</w:t>
        </w:r>
        <w:r w:rsidR="00FE52F6">
          <w:rPr>
            <w:rFonts w:ascii="Times New Roman" w:hAnsi="Times New Roman" w:cs="Times New Roman"/>
            <w:sz w:val="20"/>
            <w:szCs w:val="20"/>
          </w:rPr>
          <w:t>nd UD Thematic Area D</w:t>
        </w:r>
        <w:r w:rsidR="007400FA">
          <w:rPr>
            <w:rFonts w:ascii="Times New Roman" w:hAnsi="Times New Roman" w:cs="Times New Roman"/>
            <w:sz w:val="20"/>
            <w:szCs w:val="20"/>
          </w:rPr>
          <w:t>.</w:t>
        </w:r>
      </w:ins>
      <w:ins w:id="158" w:author="Melissa Danforth" w:date="2014-08-14T13:01:00Z">
        <w:r w:rsidR="009171DF">
          <w:rPr>
            <w:rFonts w:ascii="Times New Roman" w:hAnsi="Times New Roman" w:cs="Times New Roman"/>
            <w:sz w:val="20"/>
            <w:szCs w:val="20"/>
          </w:rPr>
          <w:t xml:space="preserve"> </w:t>
        </w:r>
      </w:ins>
      <w:ins w:id="159" w:author="Melissa Danforth" w:date="2014-11-13T11:19:00Z">
        <w:r w:rsidR="00FE52F6">
          <w:rPr>
            <w:rFonts w:ascii="Times New Roman" w:hAnsi="Times New Roman" w:cs="Times New Roman"/>
            <w:sz w:val="20"/>
            <w:szCs w:val="20"/>
          </w:rPr>
          <w:t>See below GE Notes for more details.</w:t>
        </w:r>
      </w:ins>
    </w:p>
    <w:p w:rsidR="00EE4A9F" w:rsidRPr="00CB25C5" w:rsidRDefault="00EE4A9F" w:rsidP="004B0204">
      <w:pPr>
        <w:tabs>
          <w:tab w:val="right" w:pos="3060"/>
          <w:tab w:val="left" w:pos="3600"/>
        </w:tabs>
        <w:autoSpaceDE w:val="0"/>
        <w:autoSpaceDN w:val="0"/>
        <w:adjustRightInd w:val="0"/>
        <w:spacing w:after="0" w:line="240" w:lineRule="auto"/>
        <w:jc w:val="both"/>
        <w:rPr>
          <w:rFonts w:ascii="Times New Roman" w:hAnsi="Times New Roman" w:cs="Times New Roman"/>
          <w:sz w:val="20"/>
          <w:szCs w:val="20"/>
        </w:rPr>
      </w:pPr>
      <w:ins w:id="160" w:author="Melissa Danforth" w:date="2014-08-14T12:54:00Z">
        <w:r>
          <w:rPr>
            <w:rFonts w:ascii="Times New Roman" w:hAnsi="Times New Roman" w:cs="Times New Roman"/>
            <w:sz w:val="20"/>
            <w:szCs w:val="20"/>
          </w:rPr>
          <w:t xml:space="preserve">** </w:t>
        </w:r>
      </w:ins>
      <w:ins w:id="161" w:author="Melissa Danforth" w:date="2014-08-14T12:55:00Z">
        <w:r>
          <w:rPr>
            <w:rFonts w:ascii="Times New Roman" w:hAnsi="Times New Roman" w:cs="Times New Roman"/>
            <w:sz w:val="20"/>
            <w:szCs w:val="20"/>
          </w:rPr>
          <w:t>The SELF requirement may be met by selecting another General Education course with a SELF overlay</w:t>
        </w:r>
      </w:ins>
      <w:ins w:id="162" w:author="Melissa Danforth" w:date="2014-08-14T12:56:00Z">
        <w:r>
          <w:rPr>
            <w:rFonts w:ascii="Times New Roman" w:hAnsi="Times New Roman" w:cs="Times New Roman"/>
            <w:sz w:val="20"/>
            <w:szCs w:val="20"/>
          </w:rPr>
          <w:t xml:space="preserve"> or by taking a stand-alone course</w:t>
        </w:r>
      </w:ins>
      <w:ins w:id="163" w:author="Melissa Danforth" w:date="2014-08-14T12:55:00Z">
        <w:r>
          <w:rPr>
            <w:rFonts w:ascii="Times New Roman" w:hAnsi="Times New Roman" w:cs="Times New Roman"/>
            <w:sz w:val="20"/>
            <w:szCs w:val="20"/>
          </w:rPr>
          <w:t>. The GWAR requirement can be met by taking an exam, taking</w:t>
        </w:r>
      </w:ins>
      <w:ins w:id="164" w:author="Melissa Danforth" w:date="2014-08-14T12:56:00Z">
        <w:r>
          <w:rPr>
            <w:rFonts w:ascii="Times New Roman" w:hAnsi="Times New Roman" w:cs="Times New Roman"/>
            <w:sz w:val="20"/>
            <w:szCs w:val="20"/>
          </w:rPr>
          <w:t xml:space="preserve"> another General Education course with a GWAR overlay, or by taking a stand-alone course.</w:t>
        </w:r>
      </w:ins>
      <w:ins w:id="165" w:author="Melissa Danforth" w:date="2014-11-13T10:02:00Z">
        <w:r w:rsidR="008039B2">
          <w:rPr>
            <w:rFonts w:ascii="Times New Roman" w:hAnsi="Times New Roman" w:cs="Times New Roman"/>
            <w:sz w:val="20"/>
            <w:szCs w:val="20"/>
          </w:rPr>
          <w:t xml:space="preserve"> If a student opts to take a stand-alone course for either or both of these requirements, the course(s) will add additional units to that student’s general education pathway.</w:t>
        </w:r>
      </w:ins>
    </w:p>
    <w:p w:rsidR="004B0204" w:rsidRPr="00CB25C5" w:rsidRDefault="008039B2" w:rsidP="004B0204">
      <w:pPr>
        <w:tabs>
          <w:tab w:val="right" w:pos="3060"/>
          <w:tab w:val="left" w:pos="3600"/>
        </w:tabs>
        <w:autoSpaceDE w:val="0"/>
        <w:autoSpaceDN w:val="0"/>
        <w:adjustRightInd w:val="0"/>
        <w:spacing w:after="0" w:line="240" w:lineRule="auto"/>
        <w:jc w:val="both"/>
        <w:rPr>
          <w:rFonts w:ascii="Times New Roman" w:hAnsi="Times New Roman" w:cs="Times New Roman"/>
          <w:i/>
          <w:iCs/>
          <w:sz w:val="20"/>
          <w:szCs w:val="20"/>
        </w:rPr>
      </w:pPr>
      <w:ins w:id="166" w:author="Melissa Danforth" w:date="2014-11-13T10:02:00Z">
        <w:r>
          <w:rPr>
            <w:rFonts w:ascii="Times New Roman" w:hAnsi="Times New Roman" w:cs="Times New Roman"/>
            <w:sz w:val="20"/>
            <w:szCs w:val="20"/>
          </w:rPr>
          <w:t>*** Additional Units are required to meet the 120 unit requirement for graduation. Any accepted university units may be used to meet this requirement, including stand-alone courses for SELF and GWAR.</w:t>
        </w:r>
      </w:ins>
      <w:del w:id="167" w:author="Melissa Danforth" w:date="2014-11-13T10:02:00Z">
        <w:r w:rsidR="004B0204" w:rsidRPr="00CB25C5" w:rsidDel="008039B2">
          <w:rPr>
            <w:rFonts w:ascii="Times New Roman" w:hAnsi="Times New Roman" w:cs="Times New Roman"/>
            <w:sz w:val="20"/>
            <w:szCs w:val="20"/>
          </w:rPr>
          <w:delText xml:space="preserve">**Computer Science General Education </w:delText>
        </w:r>
      </w:del>
      <w:del w:id="168" w:author="Melissa Danforth" w:date="2014-08-14T12:56:00Z">
        <w:r w:rsidR="004B0204" w:rsidRPr="00CB25C5" w:rsidDel="00EE4A9F">
          <w:rPr>
            <w:rFonts w:ascii="Times New Roman" w:hAnsi="Times New Roman" w:cs="Times New Roman"/>
            <w:sz w:val="20"/>
            <w:szCs w:val="20"/>
          </w:rPr>
          <w:delText>ABET Reductions (see Notes)</w:delText>
        </w:r>
      </w:del>
    </w:p>
    <w:p w:rsidR="004B0204" w:rsidRDefault="004B0204" w:rsidP="004B0204">
      <w:pPr>
        <w:tabs>
          <w:tab w:val="left" w:pos="3600"/>
          <w:tab w:val="left" w:pos="5040"/>
          <w:tab w:val="left" w:pos="8640"/>
        </w:tabs>
        <w:autoSpaceDE w:val="0"/>
        <w:autoSpaceDN w:val="0"/>
        <w:adjustRightInd w:val="0"/>
        <w:spacing w:after="0" w:line="240" w:lineRule="auto"/>
        <w:jc w:val="both"/>
        <w:rPr>
          <w:ins w:id="169" w:author="Melissa Danforth" w:date="2014-08-14T12:59:00Z"/>
          <w:rFonts w:ascii="Times New Roman" w:hAnsi="Times New Roman" w:cs="Times New Roman"/>
          <w:sz w:val="20"/>
          <w:szCs w:val="20"/>
        </w:rPr>
      </w:pPr>
    </w:p>
    <w:p w:rsidR="009171DF" w:rsidRDefault="009171DF" w:rsidP="004B0204">
      <w:pPr>
        <w:tabs>
          <w:tab w:val="left" w:pos="3600"/>
          <w:tab w:val="left" w:pos="5040"/>
          <w:tab w:val="left" w:pos="8640"/>
        </w:tabs>
        <w:autoSpaceDE w:val="0"/>
        <w:autoSpaceDN w:val="0"/>
        <w:adjustRightInd w:val="0"/>
        <w:spacing w:after="0" w:line="240" w:lineRule="auto"/>
        <w:jc w:val="both"/>
        <w:rPr>
          <w:ins w:id="170" w:author="Melissa Danforth" w:date="2014-08-14T12:59:00Z"/>
          <w:rFonts w:ascii="Times New Roman" w:hAnsi="Times New Roman" w:cs="Times New Roman"/>
          <w:b/>
          <w:sz w:val="20"/>
          <w:szCs w:val="20"/>
        </w:rPr>
      </w:pPr>
      <w:ins w:id="171" w:author="Melissa Danforth" w:date="2014-08-14T12:59:00Z">
        <w:r>
          <w:rPr>
            <w:rFonts w:ascii="Times New Roman" w:hAnsi="Times New Roman" w:cs="Times New Roman"/>
            <w:b/>
            <w:sz w:val="20"/>
            <w:szCs w:val="20"/>
          </w:rPr>
          <w:t xml:space="preserve">SB1440 Units </w:t>
        </w:r>
        <w:proofErr w:type="gramStart"/>
        <w:r>
          <w:rPr>
            <w:rFonts w:ascii="Times New Roman" w:hAnsi="Times New Roman" w:cs="Times New Roman"/>
            <w:b/>
            <w:sz w:val="20"/>
            <w:szCs w:val="20"/>
          </w:rPr>
          <w:t>Required</w:t>
        </w:r>
        <w:proofErr w:type="gramEnd"/>
        <w:r>
          <w:rPr>
            <w:rFonts w:ascii="Times New Roman" w:hAnsi="Times New Roman" w:cs="Times New Roman"/>
            <w:b/>
            <w:sz w:val="20"/>
            <w:szCs w:val="20"/>
          </w:rPr>
          <w:tab/>
          <w:t>60 units*</w:t>
        </w:r>
      </w:ins>
    </w:p>
    <w:p w:rsidR="007400FA" w:rsidRDefault="009171DF" w:rsidP="004B0204">
      <w:pPr>
        <w:tabs>
          <w:tab w:val="left" w:pos="3600"/>
          <w:tab w:val="left" w:pos="5040"/>
          <w:tab w:val="left" w:pos="8640"/>
        </w:tabs>
        <w:autoSpaceDE w:val="0"/>
        <w:autoSpaceDN w:val="0"/>
        <w:adjustRightInd w:val="0"/>
        <w:spacing w:after="0" w:line="240" w:lineRule="auto"/>
        <w:jc w:val="both"/>
        <w:rPr>
          <w:ins w:id="172" w:author="Melissa Danforth" w:date="2014-10-06T22:09:00Z"/>
          <w:rFonts w:ascii="Times New Roman" w:hAnsi="Times New Roman" w:cs="Times New Roman"/>
          <w:sz w:val="20"/>
          <w:szCs w:val="20"/>
        </w:rPr>
      </w:pPr>
      <w:ins w:id="173" w:author="Melissa Danforth" w:date="2014-08-14T12:59:00Z">
        <w:r>
          <w:rPr>
            <w:rFonts w:ascii="Times New Roman" w:hAnsi="Times New Roman" w:cs="Times New Roman"/>
            <w:sz w:val="20"/>
            <w:szCs w:val="20"/>
          </w:rPr>
          <w:t xml:space="preserve">* </w:t>
        </w:r>
      </w:ins>
      <w:ins w:id="174" w:author="Melissa Danforth" w:date="2014-08-14T13:00:00Z">
        <w:r>
          <w:rPr>
            <w:rFonts w:ascii="Times New Roman" w:hAnsi="Times New Roman" w:cs="Times New Roman"/>
            <w:sz w:val="20"/>
            <w:szCs w:val="20"/>
          </w:rPr>
          <w:t>Units required for graduation a</w:t>
        </w:r>
      </w:ins>
      <w:ins w:id="175" w:author="Melissa Danforth" w:date="2014-08-14T12:59:00Z">
        <w:r>
          <w:rPr>
            <w:rFonts w:ascii="Times New Roman" w:hAnsi="Times New Roman" w:cs="Times New Roman"/>
            <w:sz w:val="20"/>
            <w:szCs w:val="20"/>
          </w:rPr>
          <w:t>fter completion of the Computer Science transfer model</w:t>
        </w:r>
      </w:ins>
      <w:ins w:id="176" w:author="Melissa Danforth" w:date="2014-08-14T13:00:00Z">
        <w:r>
          <w:rPr>
            <w:rFonts w:ascii="Times New Roman" w:hAnsi="Times New Roman" w:cs="Times New Roman"/>
            <w:sz w:val="20"/>
            <w:szCs w:val="20"/>
          </w:rPr>
          <w:t xml:space="preserve"> curriculum and lower-division general education at a California community college.</w:t>
        </w:r>
      </w:ins>
    </w:p>
    <w:p w:rsidR="009171DF" w:rsidRPr="00CB25C5" w:rsidRDefault="007400FA" w:rsidP="004B0204">
      <w:pPr>
        <w:tabs>
          <w:tab w:val="left" w:pos="3600"/>
          <w:tab w:val="left" w:pos="5040"/>
          <w:tab w:val="left" w:pos="8640"/>
        </w:tabs>
        <w:autoSpaceDE w:val="0"/>
        <w:autoSpaceDN w:val="0"/>
        <w:adjustRightInd w:val="0"/>
        <w:spacing w:after="0" w:line="240" w:lineRule="auto"/>
        <w:jc w:val="both"/>
        <w:rPr>
          <w:rFonts w:ascii="Times New Roman" w:hAnsi="Times New Roman" w:cs="Times New Roman"/>
          <w:sz w:val="20"/>
          <w:szCs w:val="20"/>
        </w:rPr>
      </w:pPr>
      <w:ins w:id="177" w:author="Melissa Danforth" w:date="2014-10-06T22:09:00Z">
        <w:r w:rsidRPr="00CB25C5">
          <w:rPr>
            <w:rFonts w:ascii="Times New Roman" w:hAnsi="Times New Roman" w:cs="Times New Roman"/>
            <w:sz w:val="20"/>
            <w:szCs w:val="20"/>
          </w:rPr>
          <w:t xml:space="preserve"> </w:t>
        </w:r>
      </w:ins>
    </w:p>
    <w:p w:rsidR="004B0204" w:rsidRPr="00CB25C5" w:rsidDel="009171DF" w:rsidRDefault="004B0204" w:rsidP="004B0204">
      <w:pPr>
        <w:tabs>
          <w:tab w:val="left" w:pos="3600"/>
          <w:tab w:val="left" w:pos="5040"/>
          <w:tab w:val="left" w:pos="8640"/>
        </w:tabs>
        <w:autoSpaceDE w:val="0"/>
        <w:autoSpaceDN w:val="0"/>
        <w:adjustRightInd w:val="0"/>
        <w:spacing w:after="0" w:line="240" w:lineRule="auto"/>
        <w:jc w:val="both"/>
        <w:rPr>
          <w:del w:id="178" w:author="Melissa Danforth" w:date="2014-08-14T12:59:00Z"/>
          <w:rFonts w:ascii="Times New Roman" w:hAnsi="Times New Roman" w:cs="Times New Roman"/>
          <w:sz w:val="20"/>
          <w:szCs w:val="20"/>
        </w:rPr>
      </w:pPr>
      <w:del w:id="179" w:author="Melissa Danforth" w:date="2014-08-14T12:59:00Z">
        <w:r w:rsidRPr="00CB25C5" w:rsidDel="009171DF">
          <w:rPr>
            <w:rFonts w:ascii="Times New Roman" w:hAnsi="Times New Roman" w:cs="Times New Roman"/>
            <w:sz w:val="20"/>
            <w:szCs w:val="20"/>
          </w:rPr>
          <w:delText>See http://www.csub.edu/schedules.shtml for current list of courses satisfying university-wide requirements.</w:delText>
        </w:r>
      </w:del>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 xml:space="preserve">Note: </w:t>
      </w:r>
      <w:r w:rsidRPr="00CB25C5">
        <w:rPr>
          <w:rFonts w:ascii="Times New Roman" w:hAnsi="Times New Roman" w:cs="Times New Roman"/>
          <w:sz w:val="20"/>
          <w:szCs w:val="20"/>
        </w:rPr>
        <w:t xml:space="preserve">One (1) </w:t>
      </w:r>
      <w:del w:id="180" w:author="Melissa Danforth" w:date="2014-08-14T12:59:00Z">
        <w:r w:rsidRPr="00CB25C5" w:rsidDel="009171DF">
          <w:rPr>
            <w:rFonts w:ascii="Times New Roman" w:hAnsi="Times New Roman" w:cs="Times New Roman"/>
            <w:sz w:val="20"/>
            <w:szCs w:val="20"/>
          </w:rPr>
          <w:delText xml:space="preserve">quarter </w:delText>
        </w:r>
      </w:del>
      <w:ins w:id="181" w:author="Melissa Danforth" w:date="2014-08-14T12:59:00Z">
        <w:r w:rsidR="009171DF">
          <w:rPr>
            <w:rFonts w:ascii="Times New Roman" w:hAnsi="Times New Roman" w:cs="Times New Roman"/>
            <w:sz w:val="20"/>
            <w:szCs w:val="20"/>
          </w:rPr>
          <w:t>semester</w:t>
        </w:r>
        <w:r w:rsidR="009171DF"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 of credit normally represents one hour of in-class work and 2-3 hours of outside study per week.</w:t>
      </w:r>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b/>
          <w:bCs/>
          <w:sz w:val="20"/>
          <w:szCs w:val="20"/>
        </w:rPr>
      </w:pPr>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Requirements for the Major in Computer Science</w:t>
      </w:r>
      <w:del w:id="182" w:author="Melissa Danforth" w:date="2014-08-14T13:12:00Z">
        <w:r w:rsidRPr="00CB25C5" w:rsidDel="00600905">
          <w:rPr>
            <w:rFonts w:ascii="Times New Roman" w:hAnsi="Times New Roman" w:cs="Times New Roman"/>
            <w:b/>
            <w:bCs/>
            <w:sz w:val="20"/>
            <w:szCs w:val="20"/>
          </w:rPr>
          <w:delText xml:space="preserve"> Track</w:delText>
        </w:r>
      </w:del>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1.</w:t>
      </w:r>
      <w:r w:rsidRPr="00CB25C5">
        <w:rPr>
          <w:rFonts w:ascii="Times New Roman" w:hAnsi="Times New Roman" w:cs="Times New Roman"/>
          <w:b/>
          <w:bCs/>
          <w:sz w:val="20"/>
          <w:szCs w:val="20"/>
        </w:rPr>
        <w:tab/>
      </w:r>
      <w:del w:id="183" w:author="Melissa Danforth" w:date="2014-08-14T13:12:00Z">
        <w:r w:rsidRPr="00CB25C5" w:rsidDel="00600905">
          <w:rPr>
            <w:rFonts w:ascii="Times New Roman" w:hAnsi="Times New Roman" w:cs="Times New Roman"/>
            <w:b/>
            <w:bCs/>
            <w:sz w:val="20"/>
            <w:szCs w:val="20"/>
          </w:rPr>
          <w:delText xml:space="preserve">Introductory </w:delText>
        </w:r>
      </w:del>
      <w:ins w:id="184" w:author="Melissa Danforth" w:date="2014-08-14T13:12:00Z">
        <w:r w:rsidR="00600905">
          <w:rPr>
            <w:rFonts w:ascii="Times New Roman" w:hAnsi="Times New Roman" w:cs="Times New Roman"/>
            <w:b/>
            <w:bCs/>
            <w:sz w:val="20"/>
            <w:szCs w:val="20"/>
          </w:rPr>
          <w:t>Lower division required</w:t>
        </w:r>
        <w:r w:rsidR="00600905"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(16 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185" w:author="Melissa Danforth" w:date="2014-08-14T13:13:00Z">
        <w:r w:rsidRPr="00CB25C5" w:rsidDel="00600905">
          <w:rPr>
            <w:rFonts w:ascii="Times New Roman" w:hAnsi="Times New Roman" w:cs="Times New Roman"/>
            <w:sz w:val="20"/>
            <w:szCs w:val="20"/>
          </w:rPr>
          <w:delText>150 (or 215), 221, 222, 223</w:delText>
        </w:r>
      </w:del>
      <w:ins w:id="186" w:author="Melissa Danforth" w:date="2014-08-14T13:13:00Z">
        <w:r w:rsidR="00600905">
          <w:rPr>
            <w:rFonts w:ascii="Times New Roman" w:hAnsi="Times New Roman" w:cs="Times New Roman"/>
            <w:sz w:val="20"/>
            <w:szCs w:val="20"/>
          </w:rPr>
          <w:t>2010, 2020, 2120, 2240</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2.</w:t>
      </w:r>
      <w:r w:rsidRPr="00CB25C5">
        <w:rPr>
          <w:rFonts w:ascii="Times New Roman" w:hAnsi="Times New Roman" w:cs="Times New Roman"/>
          <w:b/>
          <w:bCs/>
          <w:sz w:val="20"/>
          <w:szCs w:val="20"/>
        </w:rPr>
        <w:tab/>
      </w:r>
      <w:del w:id="187" w:author="Melissa Danforth" w:date="2014-08-14T13:13:00Z">
        <w:r w:rsidRPr="00CB25C5" w:rsidDel="00600905">
          <w:rPr>
            <w:rFonts w:ascii="Times New Roman" w:hAnsi="Times New Roman" w:cs="Times New Roman"/>
            <w:b/>
            <w:bCs/>
            <w:sz w:val="20"/>
            <w:szCs w:val="20"/>
          </w:rPr>
          <w:delText xml:space="preserve">Intermediate </w:delText>
        </w:r>
      </w:del>
      <w:ins w:id="188" w:author="Melissa Danforth" w:date="2014-08-14T13:13:00Z">
        <w:r w:rsidR="00600905">
          <w:rPr>
            <w:rFonts w:ascii="Times New Roman" w:hAnsi="Times New Roman" w:cs="Times New Roman"/>
            <w:b/>
            <w:bCs/>
            <w:sz w:val="20"/>
            <w:szCs w:val="20"/>
          </w:rPr>
          <w:t>Upper division required</w:t>
        </w:r>
        <w:r w:rsidR="00600905"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189" w:author="Melissa Danforth" w:date="2014-08-14T13:13:00Z">
        <w:r w:rsidRPr="00CB25C5" w:rsidDel="00600905">
          <w:rPr>
            <w:rFonts w:ascii="Times New Roman" w:hAnsi="Times New Roman" w:cs="Times New Roman"/>
            <w:sz w:val="20"/>
            <w:szCs w:val="20"/>
          </w:rPr>
          <w:delText xml:space="preserve">55 </w:delText>
        </w:r>
      </w:del>
      <w:ins w:id="190" w:author="Melissa Danforth" w:date="2014-08-14T13:13:00Z">
        <w:r w:rsidR="00600905">
          <w:rPr>
            <w:rFonts w:ascii="Times New Roman" w:hAnsi="Times New Roman" w:cs="Times New Roman"/>
            <w:sz w:val="20"/>
            <w:szCs w:val="20"/>
          </w:rPr>
          <w:t>39</w:t>
        </w:r>
        <w:r w:rsidR="00600905"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191" w:author="Melissa Danforth" w:date="2014-08-14T13:13:00Z">
        <w:r w:rsidRPr="00CB25C5" w:rsidDel="00600905">
          <w:rPr>
            <w:rFonts w:ascii="Times New Roman" w:hAnsi="Times New Roman" w:cs="Times New Roman"/>
            <w:sz w:val="20"/>
            <w:szCs w:val="20"/>
          </w:rPr>
          <w:delText>224, 295, 312, 320, 321, 335, 342, 350, 356, 360, 376</w:delText>
        </w:r>
      </w:del>
      <w:ins w:id="192" w:author="Melissa Danforth" w:date="2014-08-14T13:13:00Z">
        <w:r w:rsidR="00600905">
          <w:rPr>
            <w:rFonts w:ascii="Times New Roman" w:hAnsi="Times New Roman" w:cs="Times New Roman"/>
            <w:sz w:val="20"/>
            <w:szCs w:val="20"/>
          </w:rPr>
          <w:t>3120, 3140, 3240, 3350, 3420, 35</w:t>
        </w:r>
        <w:r w:rsidR="007400FA">
          <w:rPr>
            <w:rFonts w:ascii="Times New Roman" w:hAnsi="Times New Roman" w:cs="Times New Roman"/>
            <w:sz w:val="20"/>
            <w:szCs w:val="20"/>
          </w:rPr>
          <w:t>00, 3560, 3600, 3620, 3640, 4910, 492</w:t>
        </w:r>
        <w:r w:rsidR="00600905">
          <w:rPr>
            <w:rFonts w:ascii="Times New Roman" w:hAnsi="Times New Roman" w:cs="Times New Roman"/>
            <w:sz w:val="20"/>
            <w:szCs w:val="20"/>
          </w:rPr>
          <w:t>8</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3.</w:t>
      </w:r>
      <w:r w:rsidRPr="00CB25C5">
        <w:rPr>
          <w:rFonts w:ascii="Times New Roman" w:hAnsi="Times New Roman" w:cs="Times New Roman"/>
          <w:b/>
          <w:bCs/>
          <w:sz w:val="20"/>
          <w:szCs w:val="20"/>
        </w:rPr>
        <w:tab/>
      </w:r>
      <w:del w:id="193" w:author="Melissa Danforth" w:date="2014-08-14T13:14:00Z">
        <w:r w:rsidRPr="00CB25C5" w:rsidDel="00600905">
          <w:rPr>
            <w:rFonts w:ascii="Times New Roman" w:hAnsi="Times New Roman" w:cs="Times New Roman"/>
            <w:b/>
            <w:bCs/>
            <w:sz w:val="20"/>
            <w:szCs w:val="20"/>
          </w:rPr>
          <w:delText xml:space="preserve">Advanced </w:delText>
        </w:r>
      </w:del>
      <w:ins w:id="194" w:author="Melissa Danforth" w:date="2014-08-14T13:14:00Z">
        <w:r w:rsidR="00600905">
          <w:rPr>
            <w:rFonts w:ascii="Times New Roman" w:hAnsi="Times New Roman" w:cs="Times New Roman"/>
            <w:b/>
            <w:bCs/>
            <w:sz w:val="20"/>
            <w:szCs w:val="20"/>
          </w:rPr>
          <w:t>Upper division elective</w:t>
        </w:r>
        <w:r w:rsidR="00600905"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195" w:author="Melissa Danforth" w:date="2014-08-14T13:15:00Z">
        <w:r w:rsidRPr="00CB25C5" w:rsidDel="00600905">
          <w:rPr>
            <w:rFonts w:ascii="Times New Roman" w:hAnsi="Times New Roman" w:cs="Times New Roman"/>
            <w:sz w:val="20"/>
            <w:szCs w:val="20"/>
          </w:rPr>
          <w:delText xml:space="preserve">16 </w:delText>
        </w:r>
      </w:del>
      <w:ins w:id="196" w:author="Melissa Danforth" w:date="2014-08-14T13:15:00Z">
        <w:r w:rsidR="00600905">
          <w:rPr>
            <w:rFonts w:ascii="Times New Roman" w:hAnsi="Times New Roman" w:cs="Times New Roman"/>
            <w:sz w:val="20"/>
            <w:szCs w:val="20"/>
          </w:rPr>
          <w:t>8</w:t>
        </w:r>
        <w:r w:rsidR="00600905"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Del="00600905" w:rsidRDefault="004B0204" w:rsidP="004B0204">
      <w:pPr>
        <w:tabs>
          <w:tab w:val="left" w:pos="360"/>
        </w:tabs>
        <w:autoSpaceDE w:val="0"/>
        <w:autoSpaceDN w:val="0"/>
        <w:adjustRightInd w:val="0"/>
        <w:spacing w:after="0" w:line="240" w:lineRule="auto"/>
        <w:ind w:left="360" w:hanging="360"/>
        <w:jc w:val="both"/>
        <w:rPr>
          <w:del w:id="197" w:author="Melissa Danforth" w:date="2014-08-14T13:14:00Z"/>
          <w:rFonts w:ascii="Times New Roman" w:hAnsi="Times New Roman" w:cs="Times New Roman"/>
          <w:sz w:val="20"/>
          <w:szCs w:val="20"/>
        </w:rPr>
      </w:pPr>
      <w:r w:rsidRPr="00CB25C5">
        <w:rPr>
          <w:rFonts w:ascii="Times New Roman" w:hAnsi="Times New Roman" w:cs="Times New Roman"/>
          <w:sz w:val="20"/>
          <w:szCs w:val="20"/>
        </w:rPr>
        <w:tab/>
      </w:r>
      <w:del w:id="198" w:author="Melissa Danforth" w:date="2014-08-14T13:14:00Z">
        <w:r w:rsidRPr="00CB25C5" w:rsidDel="00600905">
          <w:rPr>
            <w:rFonts w:ascii="Times New Roman" w:hAnsi="Times New Roman" w:cs="Times New Roman"/>
            <w:sz w:val="20"/>
            <w:szCs w:val="20"/>
          </w:rPr>
          <w:delText>CMPS 490A, 490B</w:delText>
        </w:r>
      </w:del>
    </w:p>
    <w:p w:rsidR="004B0204" w:rsidRPr="00CB25C5" w:rsidRDefault="00600905" w:rsidP="004B0204">
      <w:pPr>
        <w:tabs>
          <w:tab w:val="left" w:pos="360"/>
        </w:tabs>
        <w:autoSpaceDE w:val="0"/>
        <w:autoSpaceDN w:val="0"/>
        <w:adjustRightInd w:val="0"/>
        <w:spacing w:after="0" w:line="240" w:lineRule="auto"/>
        <w:ind w:left="360" w:hanging="360"/>
        <w:jc w:val="both"/>
        <w:rPr>
          <w:rFonts w:ascii="Times New Roman" w:hAnsi="Times New Roman" w:cs="Times New Roman"/>
          <w:i/>
          <w:iCs/>
          <w:sz w:val="20"/>
          <w:szCs w:val="20"/>
        </w:rPr>
      </w:pPr>
      <w:ins w:id="199" w:author="Melissa Danforth" w:date="2014-08-14T13:15:00Z">
        <w:r>
          <w:rPr>
            <w:rFonts w:ascii="Times New Roman" w:hAnsi="Times New Roman" w:cs="Times New Roman"/>
            <w:i/>
            <w:iCs/>
            <w:sz w:val="20"/>
            <w:szCs w:val="20"/>
          </w:rPr>
          <w:t>Select t</w:t>
        </w:r>
      </w:ins>
      <w:del w:id="200" w:author="Melissa Danforth" w:date="2014-08-14T13:15:00Z">
        <w:r w:rsidR="004B0204" w:rsidRPr="00CB25C5" w:rsidDel="00600905">
          <w:rPr>
            <w:rFonts w:ascii="Times New Roman" w:hAnsi="Times New Roman" w:cs="Times New Roman"/>
            <w:i/>
            <w:iCs/>
            <w:sz w:val="20"/>
            <w:szCs w:val="20"/>
          </w:rPr>
          <w:delText>T</w:delText>
        </w:r>
      </w:del>
      <w:proofErr w:type="gramStart"/>
      <w:r w:rsidR="004B0204" w:rsidRPr="00CB25C5">
        <w:rPr>
          <w:rFonts w:ascii="Times New Roman" w:hAnsi="Times New Roman" w:cs="Times New Roman"/>
          <w:i/>
          <w:iCs/>
          <w:sz w:val="20"/>
          <w:szCs w:val="20"/>
        </w:rPr>
        <w:t>wo</w:t>
      </w:r>
      <w:proofErr w:type="gramEnd"/>
      <w:r w:rsidR="004B0204" w:rsidRPr="00CB25C5">
        <w:rPr>
          <w:rFonts w:ascii="Times New Roman" w:hAnsi="Times New Roman" w:cs="Times New Roman"/>
          <w:i/>
          <w:iCs/>
          <w:sz w:val="20"/>
          <w:szCs w:val="20"/>
        </w:rPr>
        <w:t xml:space="preserve"> courses from the following</w:t>
      </w:r>
      <w:ins w:id="201" w:author="Melissa Danforth" w:date="2014-08-14T13:15:00Z">
        <w:r>
          <w:rPr>
            <w:rFonts w:ascii="Times New Roman" w:hAnsi="Times New Roman" w:cs="Times New Roman"/>
            <w:i/>
            <w:iCs/>
            <w:sz w:val="20"/>
            <w:szCs w:val="20"/>
          </w:rPr>
          <w:t>. At least one course must be at the 4000-level</w:t>
        </w:r>
      </w:ins>
      <w:r w:rsidR="004B0204" w:rsidRPr="00CB25C5">
        <w:rPr>
          <w:rFonts w:ascii="Times New Roman" w:hAnsi="Times New Roman" w:cs="Times New Roman"/>
          <w:i/>
          <w:iCs/>
          <w:sz w:val="20"/>
          <w:szCs w:val="20"/>
        </w:rPr>
        <w:t>:</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b/>
          <w:bCs/>
          <w:i/>
          <w:iCs/>
          <w:sz w:val="20"/>
          <w:szCs w:val="20"/>
        </w:rPr>
        <w:tab/>
      </w:r>
      <w:r w:rsidRPr="00CB25C5">
        <w:rPr>
          <w:rFonts w:ascii="Times New Roman" w:hAnsi="Times New Roman" w:cs="Times New Roman"/>
          <w:b/>
          <w:bCs/>
          <w:sz w:val="20"/>
          <w:szCs w:val="20"/>
        </w:rPr>
        <w:t>Algorithms</w:t>
      </w:r>
      <w:del w:id="202" w:author="Melissa Danforth" w:date="2014-08-14T13:15:00Z">
        <w:r w:rsidRPr="00CB25C5" w:rsidDel="00600905">
          <w:rPr>
            <w:rFonts w:ascii="Times New Roman" w:hAnsi="Times New Roman" w:cs="Times New Roman"/>
            <w:b/>
            <w:bCs/>
            <w:sz w:val="20"/>
            <w:szCs w:val="20"/>
          </w:rPr>
          <w:delText xml:space="preserve"> and</w:delText>
        </w:r>
      </w:del>
      <w:ins w:id="203" w:author="Melissa Danforth" w:date="2014-08-14T13:15:00Z">
        <w:r w:rsidR="00600905">
          <w:rPr>
            <w:rFonts w:ascii="Times New Roman" w:hAnsi="Times New Roman" w:cs="Times New Roman"/>
            <w:b/>
            <w:bCs/>
            <w:sz w:val="20"/>
            <w:szCs w:val="20"/>
          </w:rPr>
          <w:t>,</w:t>
        </w:r>
      </w:ins>
      <w:r w:rsidRPr="00CB25C5">
        <w:rPr>
          <w:rFonts w:ascii="Times New Roman" w:hAnsi="Times New Roman" w:cs="Times New Roman"/>
          <w:b/>
          <w:bCs/>
          <w:sz w:val="20"/>
          <w:szCs w:val="20"/>
        </w:rPr>
        <w:t xml:space="preserve"> Complexity</w:t>
      </w:r>
      <w:ins w:id="204" w:author="Melissa Danforth" w:date="2014-08-14T13:15:00Z">
        <w:r w:rsidR="00600905">
          <w:rPr>
            <w:rFonts w:ascii="Times New Roman" w:hAnsi="Times New Roman" w:cs="Times New Roman"/>
            <w:b/>
            <w:bCs/>
            <w:sz w:val="20"/>
            <w:szCs w:val="20"/>
          </w:rPr>
          <w:t>, Theory, and Programming Theory</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205" w:author="Melissa Danforth" w:date="2014-08-14T13:15:00Z">
        <w:r w:rsidRPr="00CB25C5" w:rsidDel="00600905">
          <w:rPr>
            <w:rFonts w:ascii="Times New Roman" w:hAnsi="Times New Roman" w:cs="Times New Roman"/>
            <w:sz w:val="20"/>
            <w:szCs w:val="20"/>
          </w:rPr>
          <w:delText>411</w:delText>
        </w:r>
      </w:del>
      <w:ins w:id="206" w:author="Melissa Danforth" w:date="2014-08-14T13:15:00Z">
        <w:r w:rsidR="00600905">
          <w:rPr>
            <w:rFonts w:ascii="Times New Roman" w:hAnsi="Times New Roman" w:cs="Times New Roman"/>
            <w:sz w:val="20"/>
            <w:szCs w:val="20"/>
          </w:rPr>
          <w:t>4500, MATH/CMPS 3300, MATH 3310</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b/>
          <w:bCs/>
          <w:i/>
          <w:iCs/>
          <w:sz w:val="20"/>
          <w:szCs w:val="20"/>
        </w:rPr>
        <w:tab/>
      </w:r>
      <w:r w:rsidRPr="00CB25C5">
        <w:rPr>
          <w:rFonts w:ascii="Times New Roman" w:hAnsi="Times New Roman" w:cs="Times New Roman"/>
          <w:b/>
          <w:bCs/>
          <w:sz w:val="20"/>
          <w:szCs w:val="20"/>
        </w:rPr>
        <w:t>Architecture and Organization</w:t>
      </w:r>
    </w:p>
    <w:p w:rsidR="004B0204" w:rsidRDefault="004B0204" w:rsidP="004B0204">
      <w:pPr>
        <w:tabs>
          <w:tab w:val="left" w:pos="360"/>
        </w:tabs>
        <w:autoSpaceDE w:val="0"/>
        <w:autoSpaceDN w:val="0"/>
        <w:adjustRightInd w:val="0"/>
        <w:spacing w:after="0" w:line="240" w:lineRule="auto"/>
        <w:ind w:left="360" w:hanging="360"/>
        <w:jc w:val="both"/>
        <w:rPr>
          <w:ins w:id="207" w:author="Melissa Danforth" w:date="2014-08-14T13:16:00Z"/>
          <w:rFonts w:ascii="Times New Roman" w:hAnsi="Times New Roman" w:cs="Times New Roman"/>
          <w:sz w:val="20"/>
          <w:szCs w:val="20"/>
        </w:rPr>
      </w:pPr>
      <w:r w:rsidRPr="00CB25C5">
        <w:rPr>
          <w:rFonts w:ascii="Times New Roman" w:hAnsi="Times New Roman" w:cs="Times New Roman"/>
          <w:sz w:val="20"/>
          <w:szCs w:val="20"/>
        </w:rPr>
        <w:tab/>
        <w:t xml:space="preserve">CMPS </w:t>
      </w:r>
      <w:del w:id="208" w:author="Melissa Danforth" w:date="2014-08-14T13:16:00Z">
        <w:r w:rsidRPr="00CB25C5" w:rsidDel="00600905">
          <w:rPr>
            <w:rFonts w:ascii="Times New Roman" w:hAnsi="Times New Roman" w:cs="Times New Roman"/>
            <w:sz w:val="20"/>
            <w:szCs w:val="20"/>
          </w:rPr>
          <w:delText>420, 421, 422</w:delText>
        </w:r>
      </w:del>
      <w:ins w:id="209" w:author="Melissa Danforth" w:date="2014-08-14T13:16:00Z">
        <w:r w:rsidR="00600905">
          <w:rPr>
            <w:rFonts w:ascii="Times New Roman" w:hAnsi="Times New Roman" w:cs="Times New Roman"/>
            <w:sz w:val="20"/>
            <w:szCs w:val="20"/>
          </w:rPr>
          <w:t>4120, ECE 3200, 4240</w:t>
        </w:r>
      </w:ins>
    </w:p>
    <w:p w:rsidR="00600905" w:rsidRDefault="00600905" w:rsidP="004B0204">
      <w:pPr>
        <w:tabs>
          <w:tab w:val="left" w:pos="360"/>
        </w:tabs>
        <w:autoSpaceDE w:val="0"/>
        <w:autoSpaceDN w:val="0"/>
        <w:adjustRightInd w:val="0"/>
        <w:spacing w:after="0" w:line="240" w:lineRule="auto"/>
        <w:ind w:left="360" w:hanging="360"/>
        <w:jc w:val="both"/>
        <w:rPr>
          <w:ins w:id="210" w:author="Melissa Danforth" w:date="2014-08-14T13:16:00Z"/>
          <w:rFonts w:ascii="Times New Roman" w:hAnsi="Times New Roman" w:cs="Times New Roman"/>
          <w:b/>
          <w:sz w:val="20"/>
          <w:szCs w:val="20"/>
        </w:rPr>
      </w:pPr>
      <w:ins w:id="211" w:author="Melissa Danforth" w:date="2014-08-14T13:16:00Z">
        <w:r>
          <w:rPr>
            <w:rFonts w:ascii="Times New Roman" w:hAnsi="Times New Roman" w:cs="Times New Roman"/>
            <w:sz w:val="20"/>
            <w:szCs w:val="20"/>
          </w:rPr>
          <w:tab/>
        </w:r>
        <w:r>
          <w:rPr>
            <w:rFonts w:ascii="Times New Roman" w:hAnsi="Times New Roman" w:cs="Times New Roman"/>
            <w:b/>
            <w:sz w:val="20"/>
            <w:szCs w:val="20"/>
          </w:rPr>
          <w:t>Software Engineering and Visual Computing</w:t>
        </w:r>
      </w:ins>
    </w:p>
    <w:p w:rsidR="00600905" w:rsidRPr="00600905" w:rsidRDefault="00600905"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ins w:id="212" w:author="Melissa Danforth" w:date="2014-08-14T13:16:00Z">
        <w:r>
          <w:rPr>
            <w:rFonts w:ascii="Times New Roman" w:hAnsi="Times New Roman" w:cs="Times New Roman"/>
            <w:sz w:val="20"/>
            <w:szCs w:val="20"/>
          </w:rPr>
          <w:lastRenderedPageBreak/>
          <w:tab/>
          <w:t xml:space="preserve">CMPS 3390, </w:t>
        </w:r>
      </w:ins>
      <w:ins w:id="213" w:author="Melissa Danforth" w:date="2014-08-14T13:17:00Z">
        <w:r>
          <w:rPr>
            <w:rFonts w:ascii="Times New Roman" w:hAnsi="Times New Roman" w:cs="Times New Roman"/>
            <w:sz w:val="20"/>
            <w:szCs w:val="20"/>
          </w:rPr>
          <w:t>3480, 4350, 4490</w:t>
        </w:r>
      </w:ins>
      <w:ins w:id="214" w:author="Melissa Danforth" w:date="2014-08-20T19:18:00Z">
        <w:r w:rsidR="00DE2568">
          <w:rPr>
            <w:rFonts w:ascii="Times New Roman" w:hAnsi="Times New Roman" w:cs="Times New Roman"/>
            <w:sz w:val="20"/>
            <w:szCs w:val="20"/>
          </w:rPr>
          <w:t>, ECE 4460, 4470</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b/>
          <w:bCs/>
          <w:i/>
          <w:iCs/>
          <w:sz w:val="20"/>
          <w:szCs w:val="20"/>
        </w:rPr>
        <w:tab/>
      </w:r>
      <w:ins w:id="215" w:author="Melissa Danforth" w:date="2014-08-14T13:17:00Z">
        <w:r w:rsidR="00600905">
          <w:rPr>
            <w:rFonts w:ascii="Times New Roman" w:hAnsi="Times New Roman" w:cs="Times New Roman"/>
            <w:b/>
            <w:bCs/>
            <w:iCs/>
            <w:sz w:val="20"/>
            <w:szCs w:val="20"/>
          </w:rPr>
          <w:t xml:space="preserve">Database Systems and </w:t>
        </w:r>
      </w:ins>
      <w:r w:rsidRPr="00CB25C5">
        <w:rPr>
          <w:rFonts w:ascii="Times New Roman" w:hAnsi="Times New Roman" w:cs="Times New Roman"/>
          <w:b/>
          <w:bCs/>
          <w:sz w:val="20"/>
          <w:szCs w:val="20"/>
        </w:rPr>
        <w:t>Intelligent Systems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216" w:author="Melissa Danforth" w:date="2014-08-14T13:17:00Z">
        <w:r w:rsidRPr="00CB25C5" w:rsidDel="00600905">
          <w:rPr>
            <w:rFonts w:ascii="Times New Roman" w:hAnsi="Times New Roman" w:cs="Times New Roman"/>
            <w:sz w:val="20"/>
            <w:szCs w:val="20"/>
          </w:rPr>
          <w:delText>432, 456, 457</w:delText>
        </w:r>
      </w:del>
      <w:ins w:id="217" w:author="Melissa Danforth" w:date="2014-08-14T13:17:00Z">
        <w:r w:rsidR="00600905">
          <w:rPr>
            <w:rFonts w:ascii="Times New Roman" w:hAnsi="Times New Roman" w:cs="Times New Roman"/>
            <w:sz w:val="20"/>
            <w:szCs w:val="20"/>
          </w:rPr>
          <w:t>4420, 4450, 4560, ECE 4570</w:t>
        </w:r>
      </w:ins>
    </w:p>
    <w:p w:rsidR="004B0204" w:rsidRPr="00CB25C5" w:rsidDel="00600905" w:rsidRDefault="004B0204" w:rsidP="004B0204">
      <w:pPr>
        <w:tabs>
          <w:tab w:val="left" w:pos="360"/>
        </w:tabs>
        <w:autoSpaceDE w:val="0"/>
        <w:autoSpaceDN w:val="0"/>
        <w:adjustRightInd w:val="0"/>
        <w:spacing w:after="0" w:line="240" w:lineRule="auto"/>
        <w:ind w:left="360" w:hanging="360"/>
        <w:jc w:val="both"/>
        <w:rPr>
          <w:del w:id="218" w:author="Melissa Danforth" w:date="2014-08-14T13:18:00Z"/>
          <w:rFonts w:ascii="Times New Roman" w:hAnsi="Times New Roman" w:cs="Times New Roman"/>
          <w:sz w:val="20"/>
          <w:szCs w:val="20"/>
        </w:rPr>
      </w:pPr>
      <w:del w:id="219" w:author="Melissa Danforth" w:date="2014-08-14T13:18:00Z">
        <w:r w:rsidRPr="00CB25C5" w:rsidDel="00600905">
          <w:rPr>
            <w:rFonts w:ascii="Times New Roman" w:hAnsi="Times New Roman" w:cs="Times New Roman"/>
            <w:b/>
            <w:bCs/>
            <w:sz w:val="20"/>
            <w:szCs w:val="20"/>
          </w:rPr>
          <w:tab/>
          <w:delText>Programming Languages</w:delText>
        </w:r>
      </w:del>
    </w:p>
    <w:p w:rsidR="004B0204" w:rsidRPr="00CB25C5" w:rsidDel="00600905" w:rsidRDefault="004B0204" w:rsidP="004B0204">
      <w:pPr>
        <w:tabs>
          <w:tab w:val="left" w:pos="360"/>
        </w:tabs>
        <w:autoSpaceDE w:val="0"/>
        <w:autoSpaceDN w:val="0"/>
        <w:adjustRightInd w:val="0"/>
        <w:spacing w:after="0" w:line="240" w:lineRule="auto"/>
        <w:ind w:left="360" w:hanging="360"/>
        <w:jc w:val="both"/>
        <w:rPr>
          <w:del w:id="220" w:author="Melissa Danforth" w:date="2014-08-14T13:18:00Z"/>
          <w:rFonts w:ascii="Times New Roman" w:hAnsi="Times New Roman" w:cs="Times New Roman"/>
          <w:sz w:val="20"/>
          <w:szCs w:val="20"/>
        </w:rPr>
      </w:pPr>
      <w:del w:id="221" w:author="Melissa Danforth" w:date="2014-08-14T13:18:00Z">
        <w:r w:rsidRPr="00CB25C5" w:rsidDel="00600905">
          <w:rPr>
            <w:rFonts w:ascii="Times New Roman" w:hAnsi="Times New Roman" w:cs="Times New Roman"/>
            <w:sz w:val="20"/>
            <w:szCs w:val="20"/>
          </w:rPr>
          <w:tab/>
          <w:delText>CMPS 410, 450</w:delText>
        </w:r>
      </w:del>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i/>
          <w:iCs/>
          <w:sz w:val="20"/>
          <w:szCs w:val="20"/>
        </w:rPr>
        <w:tab/>
      </w:r>
      <w:r w:rsidRPr="00CB25C5">
        <w:rPr>
          <w:rFonts w:ascii="Times New Roman" w:hAnsi="Times New Roman" w:cs="Times New Roman"/>
          <w:b/>
          <w:bCs/>
          <w:sz w:val="20"/>
          <w:szCs w:val="20"/>
        </w:rPr>
        <w:t xml:space="preserve">Operating Systems, </w:t>
      </w:r>
      <w:ins w:id="222" w:author="Melissa Danforth" w:date="2014-08-14T13:18:00Z">
        <w:r w:rsidR="00600905">
          <w:rPr>
            <w:rFonts w:ascii="Times New Roman" w:hAnsi="Times New Roman" w:cs="Times New Roman"/>
            <w:b/>
            <w:bCs/>
            <w:sz w:val="20"/>
            <w:szCs w:val="20"/>
          </w:rPr>
          <w:t xml:space="preserve">Networking, and </w:t>
        </w:r>
      </w:ins>
      <w:r w:rsidRPr="00CB25C5">
        <w:rPr>
          <w:rFonts w:ascii="Times New Roman" w:hAnsi="Times New Roman" w:cs="Times New Roman"/>
          <w:b/>
          <w:bCs/>
          <w:sz w:val="20"/>
          <w:szCs w:val="20"/>
        </w:rPr>
        <w:t>Security</w:t>
      </w:r>
      <w:del w:id="223" w:author="Melissa Danforth" w:date="2014-08-14T13:18:00Z">
        <w:r w:rsidRPr="00CB25C5" w:rsidDel="00600905">
          <w:rPr>
            <w:rFonts w:ascii="Times New Roman" w:hAnsi="Times New Roman" w:cs="Times New Roman"/>
            <w:b/>
            <w:bCs/>
            <w:sz w:val="20"/>
            <w:szCs w:val="20"/>
          </w:rPr>
          <w:delText xml:space="preserve"> and Computer Networks</w:delText>
        </w:r>
      </w:del>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224" w:author="Melissa Danforth" w:date="2014-08-14T13:18:00Z">
        <w:r w:rsidRPr="00CB25C5" w:rsidDel="00600905">
          <w:rPr>
            <w:rFonts w:ascii="Times New Roman" w:hAnsi="Times New Roman" w:cs="Times New Roman"/>
            <w:sz w:val="20"/>
            <w:szCs w:val="20"/>
          </w:rPr>
          <w:delText>445, 451, 460, 475, 476</w:delText>
        </w:r>
      </w:del>
      <w:ins w:id="225" w:author="Melissa Danforth" w:date="2014-08-14T13:18:00Z">
        <w:r w:rsidR="00600905">
          <w:rPr>
            <w:rFonts w:ascii="Times New Roman" w:hAnsi="Times New Roman" w:cs="Times New Roman"/>
            <w:sz w:val="20"/>
            <w:szCs w:val="20"/>
          </w:rPr>
          <w:t>4510, 4620, MATH/CMPS 4300</w:t>
        </w:r>
      </w:ins>
    </w:p>
    <w:p w:rsidR="004B0204" w:rsidRPr="00CB25C5" w:rsidDel="00600905" w:rsidRDefault="004B0204" w:rsidP="004B0204">
      <w:pPr>
        <w:tabs>
          <w:tab w:val="left" w:pos="360"/>
        </w:tabs>
        <w:autoSpaceDE w:val="0"/>
        <w:autoSpaceDN w:val="0"/>
        <w:adjustRightInd w:val="0"/>
        <w:spacing w:after="0" w:line="240" w:lineRule="auto"/>
        <w:jc w:val="both"/>
        <w:rPr>
          <w:del w:id="226" w:author="Melissa Danforth" w:date="2014-08-14T13:18:00Z"/>
          <w:rFonts w:ascii="Times New Roman" w:hAnsi="Times New Roman" w:cs="Times New Roman"/>
          <w:sz w:val="20"/>
          <w:szCs w:val="20"/>
        </w:rPr>
      </w:pPr>
      <w:del w:id="227" w:author="Melissa Danforth" w:date="2014-08-14T13:18:00Z">
        <w:r w:rsidRPr="00CB25C5" w:rsidDel="00600905">
          <w:rPr>
            <w:rFonts w:ascii="Times New Roman" w:hAnsi="Times New Roman" w:cs="Times New Roman"/>
            <w:b/>
            <w:bCs/>
            <w:i/>
            <w:iCs/>
            <w:sz w:val="20"/>
            <w:szCs w:val="20"/>
          </w:rPr>
          <w:tab/>
        </w:r>
        <w:r w:rsidRPr="00CB25C5" w:rsidDel="00600905">
          <w:rPr>
            <w:rFonts w:ascii="Times New Roman" w:hAnsi="Times New Roman" w:cs="Times New Roman"/>
            <w:b/>
            <w:bCs/>
            <w:sz w:val="20"/>
            <w:szCs w:val="20"/>
          </w:rPr>
          <w:delText>Software Engineering and Database Systems</w:delText>
        </w:r>
      </w:del>
    </w:p>
    <w:p w:rsidR="004B0204" w:rsidRPr="00CB25C5" w:rsidDel="00600905" w:rsidRDefault="004B0204" w:rsidP="004B0204">
      <w:pPr>
        <w:tabs>
          <w:tab w:val="left" w:pos="360"/>
        </w:tabs>
        <w:autoSpaceDE w:val="0"/>
        <w:autoSpaceDN w:val="0"/>
        <w:adjustRightInd w:val="0"/>
        <w:spacing w:after="0" w:line="240" w:lineRule="auto"/>
        <w:jc w:val="both"/>
        <w:rPr>
          <w:del w:id="228" w:author="Melissa Danforth" w:date="2014-08-14T13:18:00Z"/>
          <w:rFonts w:ascii="Times New Roman" w:hAnsi="Times New Roman" w:cs="Times New Roman"/>
          <w:sz w:val="20"/>
          <w:szCs w:val="20"/>
        </w:rPr>
      </w:pPr>
      <w:del w:id="229" w:author="Melissa Danforth" w:date="2014-08-14T13:18:00Z">
        <w:r w:rsidRPr="00CB25C5" w:rsidDel="00600905">
          <w:rPr>
            <w:rFonts w:ascii="Times New Roman" w:hAnsi="Times New Roman" w:cs="Times New Roman"/>
            <w:sz w:val="20"/>
            <w:szCs w:val="20"/>
          </w:rPr>
          <w:tab/>
          <w:delText>CMPS 435, 442, 465</w:delText>
        </w:r>
      </w:del>
    </w:p>
    <w:p w:rsidR="004B0204" w:rsidRPr="00CB25C5" w:rsidDel="00600905" w:rsidRDefault="004B0204" w:rsidP="004B0204">
      <w:pPr>
        <w:tabs>
          <w:tab w:val="left" w:pos="360"/>
        </w:tabs>
        <w:autoSpaceDE w:val="0"/>
        <w:autoSpaceDN w:val="0"/>
        <w:adjustRightInd w:val="0"/>
        <w:spacing w:after="0" w:line="240" w:lineRule="auto"/>
        <w:jc w:val="both"/>
        <w:rPr>
          <w:del w:id="230" w:author="Melissa Danforth" w:date="2014-08-14T13:18:00Z"/>
          <w:rFonts w:ascii="Times New Roman" w:hAnsi="Times New Roman" w:cs="Times New Roman"/>
          <w:sz w:val="20"/>
          <w:szCs w:val="20"/>
        </w:rPr>
      </w:pPr>
      <w:del w:id="231" w:author="Melissa Danforth" w:date="2014-08-14T13:18:00Z">
        <w:r w:rsidRPr="00CB25C5" w:rsidDel="00600905">
          <w:rPr>
            <w:rFonts w:ascii="Times New Roman" w:hAnsi="Times New Roman" w:cs="Times New Roman"/>
            <w:b/>
            <w:bCs/>
            <w:i/>
            <w:iCs/>
            <w:sz w:val="20"/>
            <w:szCs w:val="20"/>
          </w:rPr>
          <w:tab/>
        </w:r>
        <w:r w:rsidRPr="00CB25C5" w:rsidDel="00600905">
          <w:rPr>
            <w:rFonts w:ascii="Times New Roman" w:hAnsi="Times New Roman" w:cs="Times New Roman"/>
            <w:b/>
            <w:bCs/>
            <w:sz w:val="20"/>
            <w:szCs w:val="20"/>
          </w:rPr>
          <w:delText>Visual Computing</w:delText>
        </w:r>
      </w:del>
    </w:p>
    <w:p w:rsidR="004B0204" w:rsidRPr="00CB25C5" w:rsidDel="00600905" w:rsidRDefault="004B0204" w:rsidP="004B0204">
      <w:pPr>
        <w:tabs>
          <w:tab w:val="left" w:pos="360"/>
        </w:tabs>
        <w:autoSpaceDE w:val="0"/>
        <w:autoSpaceDN w:val="0"/>
        <w:adjustRightInd w:val="0"/>
        <w:spacing w:after="0" w:line="240" w:lineRule="auto"/>
        <w:jc w:val="both"/>
        <w:rPr>
          <w:del w:id="232" w:author="Melissa Danforth" w:date="2014-08-14T13:18:00Z"/>
          <w:rFonts w:ascii="Times New Roman" w:hAnsi="Times New Roman" w:cs="Times New Roman"/>
          <w:sz w:val="20"/>
          <w:szCs w:val="20"/>
        </w:rPr>
      </w:pPr>
      <w:del w:id="233" w:author="Melissa Danforth" w:date="2014-08-14T13:18:00Z">
        <w:r w:rsidRPr="00CB25C5" w:rsidDel="00600905">
          <w:rPr>
            <w:rFonts w:ascii="Times New Roman" w:hAnsi="Times New Roman" w:cs="Times New Roman"/>
            <w:sz w:val="20"/>
            <w:szCs w:val="20"/>
          </w:rPr>
          <w:tab/>
          <w:delText>CMPS 371, 471, 472, 473</w:delText>
        </w:r>
      </w:del>
    </w:p>
    <w:p w:rsidR="004B0204" w:rsidRDefault="004B0204" w:rsidP="004B0204">
      <w:pPr>
        <w:tabs>
          <w:tab w:val="left" w:pos="360"/>
        </w:tabs>
        <w:autoSpaceDE w:val="0"/>
        <w:autoSpaceDN w:val="0"/>
        <w:adjustRightInd w:val="0"/>
        <w:spacing w:after="0" w:line="240" w:lineRule="auto"/>
        <w:ind w:left="360" w:hanging="360"/>
        <w:jc w:val="both"/>
        <w:rPr>
          <w:ins w:id="234" w:author="Melissa Danforth" w:date="2014-08-14T13:18:00Z"/>
          <w:rFonts w:ascii="Times New Roman" w:hAnsi="Times New Roman" w:cs="Times New Roman"/>
          <w:b/>
          <w:bCs/>
          <w:sz w:val="20"/>
          <w:szCs w:val="20"/>
        </w:rPr>
      </w:pPr>
      <w:r w:rsidRPr="00CB25C5">
        <w:rPr>
          <w:rFonts w:ascii="Times New Roman" w:hAnsi="Times New Roman" w:cs="Times New Roman"/>
          <w:b/>
          <w:bCs/>
          <w:i/>
          <w:iCs/>
          <w:sz w:val="20"/>
          <w:szCs w:val="20"/>
        </w:rPr>
        <w:tab/>
      </w:r>
      <w:del w:id="235" w:author="Melissa Danforth" w:date="2014-08-14T13:18:00Z">
        <w:r w:rsidRPr="00CB25C5" w:rsidDel="00600905">
          <w:rPr>
            <w:rFonts w:ascii="Times New Roman" w:hAnsi="Times New Roman" w:cs="Times New Roman"/>
            <w:b/>
            <w:bCs/>
            <w:sz w:val="20"/>
            <w:szCs w:val="20"/>
          </w:rPr>
          <w:delText xml:space="preserve">CMPS 477 </w:delText>
        </w:r>
      </w:del>
      <w:r w:rsidRPr="00CB25C5">
        <w:rPr>
          <w:rFonts w:ascii="Times New Roman" w:hAnsi="Times New Roman" w:cs="Times New Roman"/>
          <w:b/>
          <w:bCs/>
          <w:sz w:val="20"/>
          <w:szCs w:val="20"/>
        </w:rPr>
        <w:t>Special Topics</w:t>
      </w:r>
      <w:ins w:id="236" w:author="Melissa Danforth" w:date="2014-08-14T13:18:00Z">
        <w:r w:rsidR="00600905">
          <w:rPr>
            <w:rFonts w:ascii="Times New Roman" w:hAnsi="Times New Roman" w:cs="Times New Roman"/>
            <w:b/>
            <w:bCs/>
            <w:sz w:val="20"/>
            <w:szCs w:val="20"/>
          </w:rPr>
          <w:t xml:space="preserve"> and Independent Study</w:t>
        </w:r>
      </w:ins>
      <w:r w:rsidRPr="00CB25C5">
        <w:rPr>
          <w:rFonts w:ascii="Times New Roman" w:hAnsi="Times New Roman" w:cs="Times New Roman"/>
          <w:b/>
          <w:bCs/>
          <w:sz w:val="20"/>
          <w:szCs w:val="20"/>
        </w:rPr>
        <w:t xml:space="preserve"> in Computer Science </w:t>
      </w:r>
    </w:p>
    <w:p w:rsidR="00600905" w:rsidRDefault="00600905" w:rsidP="004B0204">
      <w:pPr>
        <w:tabs>
          <w:tab w:val="left" w:pos="360"/>
        </w:tabs>
        <w:autoSpaceDE w:val="0"/>
        <w:autoSpaceDN w:val="0"/>
        <w:adjustRightInd w:val="0"/>
        <w:spacing w:after="0" w:line="240" w:lineRule="auto"/>
        <w:ind w:left="360" w:hanging="360"/>
        <w:jc w:val="both"/>
        <w:rPr>
          <w:ins w:id="237" w:author="Melissa Danforth" w:date="2014-08-14T13:19:00Z"/>
          <w:rFonts w:ascii="Times New Roman" w:hAnsi="Times New Roman" w:cs="Times New Roman"/>
          <w:bCs/>
          <w:sz w:val="20"/>
          <w:szCs w:val="20"/>
        </w:rPr>
      </w:pPr>
      <w:ins w:id="238" w:author="Melissa Danforth" w:date="2014-08-14T13:19:00Z">
        <w:r>
          <w:rPr>
            <w:rFonts w:ascii="Times New Roman" w:hAnsi="Times New Roman" w:cs="Times New Roman"/>
            <w:bCs/>
            <w:sz w:val="20"/>
            <w:szCs w:val="20"/>
          </w:rPr>
          <w:tab/>
          <w:t>CMPS 3770, 3771, 4770, 4771, 4800, 4860, 4870, 4890</w:t>
        </w:r>
      </w:ins>
    </w:p>
    <w:p w:rsidR="00600905" w:rsidRPr="008E0925" w:rsidRDefault="00600905" w:rsidP="004B0204">
      <w:pPr>
        <w:tabs>
          <w:tab w:val="left" w:pos="360"/>
        </w:tabs>
        <w:autoSpaceDE w:val="0"/>
        <w:autoSpaceDN w:val="0"/>
        <w:adjustRightInd w:val="0"/>
        <w:spacing w:after="0" w:line="240" w:lineRule="auto"/>
        <w:ind w:left="360" w:hanging="360"/>
        <w:jc w:val="both"/>
        <w:rPr>
          <w:rFonts w:ascii="Times New Roman" w:hAnsi="Times New Roman" w:cs="Times New Roman"/>
          <w:i/>
          <w:sz w:val="20"/>
          <w:szCs w:val="20"/>
        </w:rPr>
      </w:pPr>
      <w:ins w:id="239" w:author="Melissa Danforth" w:date="2014-08-14T13:19:00Z">
        <w:r>
          <w:rPr>
            <w:rFonts w:ascii="Times New Roman" w:hAnsi="Times New Roman" w:cs="Times New Roman"/>
            <w:bCs/>
            <w:sz w:val="20"/>
            <w:szCs w:val="20"/>
          </w:rPr>
          <w:tab/>
        </w:r>
        <w:r>
          <w:rPr>
            <w:rFonts w:ascii="Times New Roman" w:hAnsi="Times New Roman" w:cs="Times New Roman"/>
            <w:bCs/>
            <w:i/>
            <w:sz w:val="20"/>
            <w:szCs w:val="20"/>
          </w:rPr>
          <w:t>Only a combined total of 4 units of CMPS 377x, 477x, and 48xx may be used for elective credit.</w:t>
        </w:r>
      </w:ins>
    </w:p>
    <w:p w:rsidR="004B0204" w:rsidRPr="00CB25C5" w:rsidDel="00600905" w:rsidRDefault="004B0204" w:rsidP="004B0204">
      <w:pPr>
        <w:tabs>
          <w:tab w:val="left" w:pos="360"/>
        </w:tabs>
        <w:autoSpaceDE w:val="0"/>
        <w:autoSpaceDN w:val="0"/>
        <w:adjustRightInd w:val="0"/>
        <w:spacing w:after="0" w:line="240" w:lineRule="auto"/>
        <w:ind w:left="360" w:hanging="360"/>
        <w:jc w:val="both"/>
        <w:rPr>
          <w:del w:id="240" w:author="Melissa Danforth" w:date="2014-08-14T13:20:00Z"/>
          <w:rFonts w:ascii="Times New Roman" w:hAnsi="Times New Roman" w:cs="Times New Roman"/>
          <w:sz w:val="20"/>
          <w:szCs w:val="20"/>
        </w:rPr>
      </w:pPr>
      <w:del w:id="241" w:author="Melissa Danforth" w:date="2014-08-14T13:20:00Z">
        <w:r w:rsidRPr="00CB25C5" w:rsidDel="00600905">
          <w:rPr>
            <w:rFonts w:ascii="Times New Roman" w:hAnsi="Times New Roman" w:cs="Times New Roman"/>
            <w:sz w:val="20"/>
            <w:szCs w:val="20"/>
          </w:rPr>
          <w:tab/>
          <w:delText>Depending on topic, this course may count for one of the sub-areas above.</w:delText>
        </w:r>
      </w:del>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4.</w:t>
      </w:r>
      <w:r w:rsidRPr="00CB25C5">
        <w:rPr>
          <w:rFonts w:ascii="Times New Roman" w:hAnsi="Times New Roman" w:cs="Times New Roman"/>
          <w:b/>
          <w:bCs/>
          <w:sz w:val="20"/>
          <w:szCs w:val="20"/>
        </w:rPr>
        <w:tab/>
      </w:r>
      <w:del w:id="242" w:author="Melissa Danforth" w:date="2014-08-14T13:20:00Z">
        <w:r w:rsidRPr="00CB25C5" w:rsidDel="00600905">
          <w:rPr>
            <w:rFonts w:ascii="Times New Roman" w:hAnsi="Times New Roman" w:cs="Times New Roman"/>
            <w:b/>
            <w:bCs/>
            <w:sz w:val="20"/>
            <w:szCs w:val="20"/>
          </w:rPr>
          <w:delText>The following math/physics</w:delText>
        </w:r>
      </w:del>
      <w:ins w:id="243" w:author="Melissa Danforth" w:date="2014-08-14T13:20:00Z">
        <w:r w:rsidR="00600905">
          <w:rPr>
            <w:rFonts w:ascii="Times New Roman" w:hAnsi="Times New Roman" w:cs="Times New Roman"/>
            <w:b/>
            <w:bCs/>
            <w:sz w:val="20"/>
            <w:szCs w:val="20"/>
          </w:rPr>
          <w:t>Required cognate</w:t>
        </w:r>
      </w:ins>
      <w:r w:rsidRPr="00CB25C5">
        <w:rPr>
          <w:rFonts w:ascii="Times New Roman" w:hAnsi="Times New Roman" w:cs="Times New Roman"/>
          <w:b/>
          <w:bCs/>
          <w:sz w:val="20"/>
          <w:szCs w:val="20"/>
        </w:rPr>
        <w:t xml:space="preserve"> courses</w:t>
      </w:r>
      <w:r w:rsidRPr="00CB25C5">
        <w:rPr>
          <w:rFonts w:ascii="Times New Roman" w:hAnsi="Times New Roman" w:cs="Times New Roman"/>
          <w:sz w:val="20"/>
          <w:szCs w:val="20"/>
        </w:rPr>
        <w:t xml:space="preserve"> (</w:t>
      </w:r>
      <w:del w:id="244" w:author="Melissa Danforth" w:date="2014-08-14T13:20:00Z">
        <w:r w:rsidRPr="00CB25C5" w:rsidDel="00600905">
          <w:rPr>
            <w:rFonts w:ascii="Times New Roman" w:hAnsi="Times New Roman" w:cs="Times New Roman"/>
            <w:sz w:val="20"/>
            <w:szCs w:val="20"/>
          </w:rPr>
          <w:delText xml:space="preserve">37 </w:delText>
        </w:r>
      </w:del>
      <w:ins w:id="245" w:author="Melissa Danforth" w:date="2014-08-14T13:20:00Z">
        <w:r w:rsidR="007400FA">
          <w:rPr>
            <w:rFonts w:ascii="Times New Roman" w:hAnsi="Times New Roman" w:cs="Times New Roman"/>
            <w:sz w:val="20"/>
            <w:szCs w:val="20"/>
          </w:rPr>
          <w:t>26-27</w:t>
        </w:r>
        <w:r w:rsidR="00600905"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Default="004B0204" w:rsidP="004B0204">
      <w:pPr>
        <w:tabs>
          <w:tab w:val="left" w:pos="360"/>
        </w:tabs>
        <w:autoSpaceDE w:val="0"/>
        <w:autoSpaceDN w:val="0"/>
        <w:adjustRightInd w:val="0"/>
        <w:spacing w:after="0" w:line="240" w:lineRule="auto"/>
        <w:ind w:left="360" w:hanging="360"/>
        <w:jc w:val="both"/>
        <w:rPr>
          <w:ins w:id="246" w:author="Melissa Danforth" w:date="2014-08-14T13:21:00Z"/>
          <w:rFonts w:ascii="Times New Roman" w:hAnsi="Times New Roman" w:cs="Times New Roman"/>
          <w:sz w:val="20"/>
          <w:szCs w:val="20"/>
        </w:rPr>
      </w:pPr>
      <w:r w:rsidRPr="00CB25C5">
        <w:rPr>
          <w:rFonts w:ascii="Times New Roman" w:hAnsi="Times New Roman" w:cs="Times New Roman"/>
          <w:sz w:val="20"/>
          <w:szCs w:val="20"/>
        </w:rPr>
        <w:tab/>
        <w:t xml:space="preserve">MATH </w:t>
      </w:r>
      <w:del w:id="247" w:author="Melissa Danforth" w:date="2014-08-14T13:20:00Z">
        <w:r w:rsidRPr="00CB25C5" w:rsidDel="00506602">
          <w:rPr>
            <w:rFonts w:ascii="Times New Roman" w:hAnsi="Times New Roman" w:cs="Times New Roman"/>
            <w:sz w:val="20"/>
            <w:szCs w:val="20"/>
          </w:rPr>
          <w:delText>201, 202, 203 or MATH 231, 232, 233, MATH 230 or 330, and MATH 340</w:delText>
        </w:r>
      </w:del>
      <w:ins w:id="248" w:author="Melissa Danforth" w:date="2014-08-14T13:20:00Z">
        <w:r w:rsidR="00506602">
          <w:rPr>
            <w:rFonts w:ascii="Times New Roman" w:hAnsi="Times New Roman" w:cs="Times New Roman"/>
            <w:sz w:val="20"/>
            <w:szCs w:val="20"/>
          </w:rPr>
          <w:t>2510 or 2310, MATH 2520 or 2320, MATH 3200</w:t>
        </w:r>
      </w:ins>
      <w:r w:rsidRPr="00CB25C5">
        <w:rPr>
          <w:rFonts w:ascii="Times New Roman" w:hAnsi="Times New Roman" w:cs="Times New Roman"/>
          <w:sz w:val="20"/>
          <w:szCs w:val="20"/>
        </w:rPr>
        <w:t xml:space="preserve">, PHYS </w:t>
      </w:r>
      <w:del w:id="249" w:author="Melissa Danforth" w:date="2014-08-14T13:21:00Z">
        <w:r w:rsidRPr="00CB25C5" w:rsidDel="00506602">
          <w:rPr>
            <w:rFonts w:ascii="Times New Roman" w:hAnsi="Times New Roman" w:cs="Times New Roman"/>
            <w:sz w:val="20"/>
            <w:szCs w:val="20"/>
          </w:rPr>
          <w:delText>221, 222.</w:delText>
        </w:r>
      </w:del>
      <w:ins w:id="250" w:author="Melissa Danforth" w:date="2014-08-14T13:21:00Z">
        <w:r w:rsidR="00506602">
          <w:rPr>
            <w:rFonts w:ascii="Times New Roman" w:hAnsi="Times New Roman" w:cs="Times New Roman"/>
            <w:sz w:val="20"/>
            <w:szCs w:val="20"/>
          </w:rPr>
          <w:t>2210, 2220, PHIL 3318</w:t>
        </w:r>
      </w:ins>
    </w:p>
    <w:p w:rsidR="00506602" w:rsidRDefault="00506602" w:rsidP="004B0204">
      <w:pPr>
        <w:tabs>
          <w:tab w:val="left" w:pos="360"/>
        </w:tabs>
        <w:autoSpaceDE w:val="0"/>
        <w:autoSpaceDN w:val="0"/>
        <w:adjustRightInd w:val="0"/>
        <w:spacing w:after="0" w:line="240" w:lineRule="auto"/>
        <w:ind w:left="360" w:hanging="360"/>
        <w:jc w:val="both"/>
        <w:rPr>
          <w:ins w:id="251" w:author="Melissa Danforth" w:date="2014-08-14T13:21:00Z"/>
          <w:rFonts w:ascii="Times New Roman" w:hAnsi="Times New Roman" w:cs="Times New Roman"/>
          <w:sz w:val="20"/>
          <w:szCs w:val="20"/>
        </w:rPr>
      </w:pPr>
      <w:ins w:id="252" w:author="Melissa Danforth" w:date="2014-08-14T13:21:00Z">
        <w:r>
          <w:rPr>
            <w:rFonts w:ascii="Times New Roman" w:hAnsi="Times New Roman" w:cs="Times New Roman"/>
            <w:sz w:val="20"/>
            <w:szCs w:val="20"/>
          </w:rPr>
          <w:tab/>
          <w:t>One Mathematics or Science elective course (3-4 units) selected from the following:</w:t>
        </w:r>
      </w:ins>
    </w:p>
    <w:p w:rsidR="00506602" w:rsidRPr="00CB25C5" w:rsidRDefault="00506602" w:rsidP="00EB0F97">
      <w:pPr>
        <w:tabs>
          <w:tab w:val="left" w:pos="360"/>
        </w:tabs>
        <w:autoSpaceDE w:val="0"/>
        <w:autoSpaceDN w:val="0"/>
        <w:adjustRightInd w:val="0"/>
        <w:spacing w:after="0" w:line="240" w:lineRule="auto"/>
        <w:ind w:left="720" w:hanging="720"/>
        <w:jc w:val="both"/>
        <w:rPr>
          <w:rFonts w:ascii="Times New Roman" w:hAnsi="Times New Roman" w:cs="Times New Roman"/>
          <w:sz w:val="20"/>
          <w:szCs w:val="20"/>
        </w:rPr>
      </w:pPr>
      <w:ins w:id="253" w:author="Melissa Danforth" w:date="2014-08-14T13:22:00Z">
        <w:r>
          <w:rPr>
            <w:rFonts w:ascii="Times New Roman" w:hAnsi="Times New Roman" w:cs="Times New Roman"/>
            <w:sz w:val="20"/>
            <w:szCs w:val="20"/>
          </w:rPr>
          <w:tab/>
        </w:r>
        <w:r>
          <w:rPr>
            <w:rFonts w:ascii="Times New Roman" w:hAnsi="Times New Roman" w:cs="Times New Roman"/>
            <w:sz w:val="20"/>
            <w:szCs w:val="20"/>
          </w:rPr>
          <w:tab/>
          <w:t xml:space="preserve">BIOL </w:t>
        </w:r>
        <w:del w:id="254" w:author="Melissa Danforth" w:date="2014-09-04T17:30:00Z">
          <w:r w:rsidDel="00EB0F97">
            <w:rPr>
              <w:rFonts w:ascii="Times New Roman" w:hAnsi="Times New Roman" w:cs="Times New Roman"/>
              <w:sz w:val="20"/>
              <w:szCs w:val="20"/>
            </w:rPr>
            <w:delText>1000</w:delText>
          </w:r>
        </w:del>
      </w:ins>
      <w:ins w:id="255" w:author="Melissa Danforth" w:date="2014-09-04T17:30:00Z">
        <w:r w:rsidR="00EB0F97">
          <w:rPr>
            <w:rFonts w:ascii="Times New Roman" w:hAnsi="Times New Roman" w:cs="Times New Roman"/>
            <w:sz w:val="20"/>
            <w:szCs w:val="20"/>
          </w:rPr>
          <w:t>1009</w:t>
        </w:r>
      </w:ins>
      <w:ins w:id="256" w:author="Melissa Danforth" w:date="2014-08-14T13:22:00Z">
        <w:r>
          <w:rPr>
            <w:rFonts w:ascii="Times New Roman" w:hAnsi="Times New Roman" w:cs="Times New Roman"/>
            <w:sz w:val="20"/>
            <w:szCs w:val="20"/>
          </w:rPr>
          <w:t xml:space="preserve">, </w:t>
        </w:r>
        <w:del w:id="257" w:author="Melissa Danforth" w:date="2014-09-04T17:30:00Z">
          <w:r w:rsidDel="00EB0F97">
            <w:rPr>
              <w:rFonts w:ascii="Times New Roman" w:hAnsi="Times New Roman" w:cs="Times New Roman"/>
              <w:sz w:val="20"/>
              <w:szCs w:val="20"/>
            </w:rPr>
            <w:delText>1003</w:delText>
          </w:r>
        </w:del>
      </w:ins>
      <w:ins w:id="258" w:author="Melissa Danforth" w:date="2014-09-04T17:30:00Z">
        <w:r w:rsidR="00EB0F97">
          <w:rPr>
            <w:rFonts w:ascii="Times New Roman" w:hAnsi="Times New Roman" w:cs="Times New Roman"/>
            <w:sz w:val="20"/>
            <w:szCs w:val="20"/>
          </w:rPr>
          <w:t>1039</w:t>
        </w:r>
      </w:ins>
      <w:ins w:id="259" w:author="Melissa Danforth" w:date="2014-08-14T13:22:00Z">
        <w:r>
          <w:rPr>
            <w:rFonts w:ascii="Times New Roman" w:hAnsi="Times New Roman" w:cs="Times New Roman"/>
            <w:sz w:val="20"/>
            <w:szCs w:val="20"/>
          </w:rPr>
          <w:t xml:space="preserve">, </w:t>
        </w:r>
      </w:ins>
      <w:ins w:id="260" w:author="Melissa Danforth" w:date="2014-09-04T17:26:00Z">
        <w:r w:rsidR="00EB0F97">
          <w:rPr>
            <w:rFonts w:ascii="Times New Roman" w:hAnsi="Times New Roman" w:cs="Times New Roman"/>
            <w:sz w:val="20"/>
            <w:szCs w:val="20"/>
          </w:rPr>
          <w:t xml:space="preserve">2010, </w:t>
        </w:r>
      </w:ins>
      <w:ins w:id="261" w:author="Melissa Danforth" w:date="2014-08-14T13:22:00Z">
        <w:r>
          <w:rPr>
            <w:rFonts w:ascii="Times New Roman" w:hAnsi="Times New Roman" w:cs="Times New Roman"/>
            <w:sz w:val="20"/>
            <w:szCs w:val="20"/>
          </w:rPr>
          <w:t xml:space="preserve">CHEM 1000, </w:t>
        </w:r>
      </w:ins>
      <w:ins w:id="262" w:author="Melissa Danforth" w:date="2014-09-04T17:26:00Z">
        <w:r w:rsidR="00EB0F97">
          <w:rPr>
            <w:rFonts w:ascii="Times New Roman" w:hAnsi="Times New Roman" w:cs="Times New Roman"/>
            <w:sz w:val="20"/>
            <w:szCs w:val="20"/>
          </w:rPr>
          <w:t xml:space="preserve">GEOL 2010, </w:t>
        </w:r>
      </w:ins>
      <w:ins w:id="263" w:author="Melissa Danforth" w:date="2014-08-14T13:22:00Z">
        <w:r>
          <w:rPr>
            <w:rFonts w:ascii="Times New Roman" w:hAnsi="Times New Roman" w:cs="Times New Roman"/>
            <w:sz w:val="20"/>
            <w:szCs w:val="20"/>
          </w:rPr>
          <w:t>MATH 2200, 2530, 2540, 2610, 3500, PHYS 2230, SCI 1409</w:t>
        </w:r>
      </w:ins>
    </w:p>
    <w:p w:rsidR="004B0204" w:rsidRDefault="004B0204" w:rsidP="004B0204">
      <w:pPr>
        <w:tabs>
          <w:tab w:val="left" w:pos="360"/>
        </w:tabs>
        <w:autoSpaceDE w:val="0"/>
        <w:autoSpaceDN w:val="0"/>
        <w:adjustRightInd w:val="0"/>
        <w:spacing w:after="0" w:line="240" w:lineRule="auto"/>
        <w:ind w:left="360" w:hanging="360"/>
        <w:jc w:val="both"/>
        <w:rPr>
          <w:ins w:id="264" w:author="Melissa Danforth" w:date="2014-11-13T10:24:00Z"/>
          <w:rFonts w:ascii="Times New Roman" w:hAnsi="Times New Roman" w:cs="Times New Roman"/>
          <w:b/>
          <w:bCs/>
          <w:sz w:val="20"/>
          <w:szCs w:val="20"/>
        </w:rPr>
      </w:pPr>
      <w:r w:rsidRPr="00CB25C5">
        <w:rPr>
          <w:rFonts w:ascii="Times New Roman" w:hAnsi="Times New Roman" w:cs="Times New Roman"/>
          <w:sz w:val="20"/>
          <w:szCs w:val="20"/>
        </w:rPr>
        <w:t>5.</w:t>
      </w:r>
      <w:r w:rsidRPr="00CB25C5">
        <w:rPr>
          <w:rFonts w:ascii="Times New Roman" w:hAnsi="Times New Roman" w:cs="Times New Roman"/>
          <w:sz w:val="20"/>
          <w:szCs w:val="20"/>
        </w:rPr>
        <w:tab/>
      </w:r>
      <w:r w:rsidRPr="00CB25C5">
        <w:rPr>
          <w:rFonts w:ascii="Times New Roman" w:hAnsi="Times New Roman" w:cs="Times New Roman"/>
          <w:b/>
          <w:bCs/>
          <w:sz w:val="20"/>
          <w:szCs w:val="20"/>
        </w:rPr>
        <w:t>General Education Courses and Notes:</w:t>
      </w:r>
    </w:p>
    <w:p w:rsidR="00CB2870" w:rsidRPr="00CB25C5" w:rsidRDefault="00CB2870"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ins w:id="265" w:author="Melissa Danforth" w:date="2014-11-13T10:24:00Z">
        <w:r>
          <w:rPr>
            <w:rFonts w:ascii="Times New Roman" w:hAnsi="Times New Roman" w:cs="Times New Roman"/>
            <w:sz w:val="20"/>
            <w:szCs w:val="20"/>
          </w:rPr>
          <w:tab/>
          <w:t xml:space="preserve">Some of the courses required for the </w:t>
        </w:r>
      </w:ins>
      <w:ins w:id="266" w:author="Melissa Danforth" w:date="2014-11-13T13:56:00Z">
        <w:r w:rsidR="007D3829">
          <w:rPr>
            <w:rFonts w:ascii="Times New Roman" w:hAnsi="Times New Roman" w:cs="Times New Roman"/>
            <w:sz w:val="20"/>
            <w:szCs w:val="20"/>
          </w:rPr>
          <w:t>C</w:t>
        </w:r>
      </w:ins>
      <w:ins w:id="267" w:author="Melissa Danforth" w:date="2014-11-13T11:28:00Z">
        <w:r w:rsidR="007D3829">
          <w:rPr>
            <w:rFonts w:ascii="Times New Roman" w:hAnsi="Times New Roman" w:cs="Times New Roman"/>
            <w:sz w:val="20"/>
            <w:szCs w:val="20"/>
          </w:rPr>
          <w:t>omputer S</w:t>
        </w:r>
        <w:r w:rsidR="009423C9">
          <w:rPr>
            <w:rFonts w:ascii="Times New Roman" w:hAnsi="Times New Roman" w:cs="Times New Roman"/>
            <w:sz w:val="20"/>
            <w:szCs w:val="20"/>
          </w:rPr>
          <w:t xml:space="preserve">cience </w:t>
        </w:r>
      </w:ins>
      <w:ins w:id="268" w:author="Melissa Danforth" w:date="2014-11-13T10:24:00Z">
        <w:r>
          <w:rPr>
            <w:rFonts w:ascii="Times New Roman" w:hAnsi="Times New Roman" w:cs="Times New Roman"/>
            <w:sz w:val="20"/>
            <w:szCs w:val="20"/>
          </w:rPr>
          <w:t xml:space="preserve">major </w:t>
        </w:r>
      </w:ins>
      <w:ins w:id="269" w:author="Melissa Danforth" w:date="2014-11-13T10:25:00Z">
        <w:r>
          <w:rPr>
            <w:rFonts w:ascii="Times New Roman" w:hAnsi="Times New Roman" w:cs="Times New Roman"/>
            <w:sz w:val="20"/>
            <w:szCs w:val="20"/>
          </w:rPr>
          <w:t>also satisfy General Education requ</w:t>
        </w:r>
        <w:r w:rsidR="00FE52F6">
          <w:rPr>
            <w:rFonts w:ascii="Times New Roman" w:hAnsi="Times New Roman" w:cs="Times New Roman"/>
            <w:sz w:val="20"/>
            <w:szCs w:val="20"/>
          </w:rPr>
          <w:t>irements. Students who complete each of</w:t>
        </w:r>
        <w:r>
          <w:rPr>
            <w:rFonts w:ascii="Times New Roman" w:hAnsi="Times New Roman" w:cs="Times New Roman"/>
            <w:sz w:val="20"/>
            <w:szCs w:val="20"/>
          </w:rPr>
          <w:t xml:space="preserve"> these courses with the appropriate grade will also satisfy the GE requirement, even if they were to change majors</w:t>
        </w:r>
        <w:r w:rsidR="000B1656">
          <w:rPr>
            <w:rFonts w:ascii="Times New Roman" w:hAnsi="Times New Roman" w:cs="Times New Roman"/>
            <w:sz w:val="20"/>
            <w:szCs w:val="20"/>
          </w:rPr>
          <w:t>:</w:t>
        </w:r>
      </w:ins>
    </w:p>
    <w:p w:rsidR="004B0204" w:rsidRPr="00CB25C5" w:rsidRDefault="004B0204" w:rsidP="00FD3C58">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CMPS </w:t>
      </w:r>
      <w:del w:id="270" w:author="Melissa Danforth" w:date="2014-08-14T13:23:00Z">
        <w:r w:rsidRPr="00CB25C5" w:rsidDel="00506602">
          <w:rPr>
            <w:rFonts w:ascii="Times New Roman" w:hAnsi="Times New Roman" w:cs="Times New Roman"/>
            <w:sz w:val="20"/>
            <w:szCs w:val="20"/>
          </w:rPr>
          <w:delText>490A, 490B</w:delText>
        </w:r>
      </w:del>
      <w:ins w:id="271" w:author="Melissa Danforth" w:date="2014-08-14T13:23:00Z">
        <w:r w:rsidR="007400FA">
          <w:rPr>
            <w:rFonts w:ascii="Times New Roman" w:hAnsi="Times New Roman" w:cs="Times New Roman"/>
            <w:sz w:val="20"/>
            <w:szCs w:val="20"/>
          </w:rPr>
          <w:t>492</w:t>
        </w:r>
        <w:r w:rsidR="00506602">
          <w:rPr>
            <w:rFonts w:ascii="Times New Roman" w:hAnsi="Times New Roman" w:cs="Times New Roman"/>
            <w:sz w:val="20"/>
            <w:szCs w:val="20"/>
          </w:rPr>
          <w:t>8</w:t>
        </w:r>
      </w:ins>
      <w:r w:rsidRPr="00CB25C5">
        <w:rPr>
          <w:rFonts w:ascii="Times New Roman" w:hAnsi="Times New Roman" w:cs="Times New Roman"/>
          <w:sz w:val="20"/>
          <w:szCs w:val="20"/>
        </w:rPr>
        <w:t xml:space="preserve"> satisfies </w:t>
      </w:r>
      <w:del w:id="272" w:author="Melissa Danforth" w:date="2014-08-14T13:23:00Z">
        <w:r w:rsidRPr="00CB25C5" w:rsidDel="00506602">
          <w:rPr>
            <w:rFonts w:ascii="Times New Roman" w:hAnsi="Times New Roman" w:cs="Times New Roman"/>
            <w:sz w:val="20"/>
            <w:szCs w:val="20"/>
          </w:rPr>
          <w:delText>Theme 1</w:delText>
        </w:r>
      </w:del>
      <w:ins w:id="273" w:author="Melissa Danforth" w:date="2014-08-14T13:23:00Z">
        <w:r w:rsidR="00506602">
          <w:rPr>
            <w:rFonts w:ascii="Times New Roman" w:hAnsi="Times New Roman" w:cs="Times New Roman"/>
            <w:sz w:val="20"/>
            <w:szCs w:val="20"/>
          </w:rPr>
          <w:t>the Capstone requirement</w:t>
        </w:r>
      </w:ins>
      <w:r w:rsidRPr="00CB25C5">
        <w:rPr>
          <w:rFonts w:ascii="Times New Roman" w:hAnsi="Times New Roman" w:cs="Times New Roman"/>
          <w:sz w:val="20"/>
          <w:szCs w:val="20"/>
        </w:rPr>
        <w:t>.</w:t>
      </w:r>
    </w:p>
    <w:p w:rsidR="004B0204" w:rsidRPr="00CB25C5" w:rsidRDefault="004B0204" w:rsidP="00FD3C58">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del w:id="274" w:author="Melissa Danforth" w:date="2014-08-14T13:23:00Z">
        <w:r w:rsidRPr="00CB25C5" w:rsidDel="00506602">
          <w:rPr>
            <w:rFonts w:ascii="Times New Roman" w:hAnsi="Times New Roman" w:cs="Times New Roman"/>
            <w:sz w:val="20"/>
            <w:szCs w:val="20"/>
          </w:rPr>
          <w:delText xml:space="preserve">316 </w:delText>
        </w:r>
      </w:del>
      <w:ins w:id="275" w:author="Melissa Danforth" w:date="2014-08-14T13:23:00Z">
        <w:r w:rsidR="00506602">
          <w:rPr>
            <w:rFonts w:ascii="Times New Roman" w:hAnsi="Times New Roman" w:cs="Times New Roman"/>
            <w:sz w:val="20"/>
            <w:szCs w:val="20"/>
          </w:rPr>
          <w:t>3318</w:t>
        </w:r>
        <w:r w:rsidR="00506602" w:rsidRPr="00CB25C5">
          <w:rPr>
            <w:rFonts w:ascii="Times New Roman" w:hAnsi="Times New Roman" w:cs="Times New Roman"/>
            <w:sz w:val="20"/>
            <w:szCs w:val="20"/>
          </w:rPr>
          <w:t xml:space="preserve"> </w:t>
        </w:r>
      </w:ins>
      <w:del w:id="276" w:author="Melissa Danforth" w:date="2014-08-14T13:23:00Z">
        <w:r w:rsidRPr="00CB25C5" w:rsidDel="00506602">
          <w:rPr>
            <w:rFonts w:ascii="Times New Roman" w:hAnsi="Times New Roman" w:cs="Times New Roman"/>
            <w:sz w:val="20"/>
            <w:szCs w:val="20"/>
          </w:rPr>
          <w:delText>must be taken and will satisfy Theme 2</w:delText>
        </w:r>
      </w:del>
      <w:ins w:id="277" w:author="Melissa Danforth" w:date="2014-08-14T13:23:00Z">
        <w:r w:rsidR="00506602">
          <w:rPr>
            <w:rFonts w:ascii="Times New Roman" w:hAnsi="Times New Roman" w:cs="Times New Roman"/>
            <w:sz w:val="20"/>
            <w:szCs w:val="20"/>
          </w:rPr>
          <w:t>satisfies UD Thematic Area C</w:t>
        </w:r>
      </w:ins>
      <w:r w:rsidRPr="00CB25C5">
        <w:rPr>
          <w:rFonts w:ascii="Times New Roman" w:hAnsi="Times New Roman" w:cs="Times New Roman"/>
          <w:sz w:val="20"/>
          <w:szCs w:val="20"/>
        </w:rPr>
        <w:t xml:space="preserve"> and </w:t>
      </w:r>
      <w:del w:id="278" w:author="Melissa Danforth" w:date="2014-11-13T11:13:00Z">
        <w:r w:rsidRPr="00CB25C5" w:rsidDel="00FE52F6">
          <w:rPr>
            <w:rFonts w:ascii="Times New Roman" w:hAnsi="Times New Roman" w:cs="Times New Roman"/>
            <w:sz w:val="20"/>
            <w:szCs w:val="20"/>
          </w:rPr>
          <w:tab/>
        </w:r>
      </w:del>
      <w:del w:id="279" w:author="Melissa Danforth" w:date="2014-08-14T13:23:00Z">
        <w:r w:rsidRPr="00CB25C5" w:rsidDel="00506602">
          <w:rPr>
            <w:rFonts w:ascii="Times New Roman" w:hAnsi="Times New Roman" w:cs="Times New Roman"/>
            <w:sz w:val="20"/>
            <w:szCs w:val="20"/>
          </w:rPr>
          <w:tab/>
        </w:r>
      </w:del>
      <w:r w:rsidRPr="00CB25C5">
        <w:rPr>
          <w:rFonts w:ascii="Times New Roman" w:hAnsi="Times New Roman" w:cs="Times New Roman"/>
          <w:sz w:val="20"/>
          <w:szCs w:val="20"/>
        </w:rPr>
        <w:t>the Computer Science Ethics requirement.</w:t>
      </w:r>
    </w:p>
    <w:p w:rsidR="00506602" w:rsidRDefault="004B0204" w:rsidP="00FD3C58">
      <w:pPr>
        <w:tabs>
          <w:tab w:val="left" w:pos="360"/>
          <w:tab w:val="left" w:pos="540"/>
        </w:tabs>
        <w:autoSpaceDE w:val="0"/>
        <w:autoSpaceDN w:val="0"/>
        <w:adjustRightInd w:val="0"/>
        <w:spacing w:after="0" w:line="240" w:lineRule="auto"/>
        <w:ind w:left="720" w:hanging="360"/>
        <w:jc w:val="both"/>
        <w:rPr>
          <w:ins w:id="280" w:author="Melissa Danforth" w:date="2014-08-14T13:24:00Z"/>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PHYS 221</w:t>
      </w:r>
      <w:ins w:id="281" w:author="Melissa Danforth" w:date="2014-08-14T13:23:00Z">
        <w:r w:rsidR="00506602">
          <w:rPr>
            <w:rFonts w:ascii="Times New Roman" w:hAnsi="Times New Roman" w:cs="Times New Roman"/>
            <w:sz w:val="20"/>
            <w:szCs w:val="20"/>
          </w:rPr>
          <w:t>0</w:t>
        </w:r>
      </w:ins>
      <w:r w:rsidRPr="00CB25C5">
        <w:rPr>
          <w:rFonts w:ascii="Times New Roman" w:hAnsi="Times New Roman" w:cs="Times New Roman"/>
          <w:sz w:val="20"/>
          <w:szCs w:val="20"/>
        </w:rPr>
        <w:t xml:space="preserve"> </w:t>
      </w:r>
      <w:del w:id="282" w:author="Melissa Danforth" w:date="2014-08-14T13:23:00Z">
        <w:r w:rsidRPr="00CB25C5" w:rsidDel="00506602">
          <w:rPr>
            <w:rFonts w:ascii="Times New Roman" w:hAnsi="Times New Roman" w:cs="Times New Roman"/>
            <w:sz w:val="20"/>
            <w:szCs w:val="20"/>
          </w:rPr>
          <w:delText>will satisfy</w:delText>
        </w:r>
      </w:del>
      <w:ins w:id="283" w:author="Melissa Danforth" w:date="2014-08-14T13:23:00Z">
        <w:r w:rsidR="00506602">
          <w:rPr>
            <w:rFonts w:ascii="Times New Roman" w:hAnsi="Times New Roman" w:cs="Times New Roman"/>
            <w:sz w:val="20"/>
            <w:szCs w:val="20"/>
          </w:rPr>
          <w:t>satisfies</w:t>
        </w:r>
      </w:ins>
      <w:r w:rsidRPr="00CB25C5">
        <w:rPr>
          <w:rFonts w:ascii="Times New Roman" w:hAnsi="Times New Roman" w:cs="Times New Roman"/>
          <w:sz w:val="20"/>
          <w:szCs w:val="20"/>
        </w:rPr>
        <w:t xml:space="preserve"> </w:t>
      </w:r>
      <w:ins w:id="284" w:author="Melissa Danforth" w:date="2014-08-14T13:23:00Z">
        <w:r w:rsidR="00506602">
          <w:rPr>
            <w:rFonts w:ascii="Times New Roman" w:hAnsi="Times New Roman" w:cs="Times New Roman"/>
            <w:sz w:val="20"/>
            <w:szCs w:val="20"/>
          </w:rPr>
          <w:t xml:space="preserve">LD </w:t>
        </w:r>
      </w:ins>
      <w:r w:rsidRPr="00CB25C5">
        <w:rPr>
          <w:rFonts w:ascii="Times New Roman" w:hAnsi="Times New Roman" w:cs="Times New Roman"/>
          <w:sz w:val="20"/>
          <w:szCs w:val="20"/>
        </w:rPr>
        <w:t>Areas B1 and B3.</w:t>
      </w:r>
    </w:p>
    <w:p w:rsidR="00506602" w:rsidRDefault="00506602" w:rsidP="00FD3C58">
      <w:pPr>
        <w:tabs>
          <w:tab w:val="left" w:pos="360"/>
          <w:tab w:val="left" w:pos="540"/>
        </w:tabs>
        <w:autoSpaceDE w:val="0"/>
        <w:autoSpaceDN w:val="0"/>
        <w:adjustRightInd w:val="0"/>
        <w:spacing w:after="0" w:line="240" w:lineRule="auto"/>
        <w:ind w:left="720" w:hanging="360"/>
        <w:jc w:val="both"/>
        <w:rPr>
          <w:ins w:id="285" w:author="Melissa Danforth" w:date="2014-08-14T13:25:00Z"/>
          <w:rFonts w:ascii="Times New Roman" w:hAnsi="Times New Roman" w:cs="Times New Roman"/>
          <w:sz w:val="20"/>
          <w:szCs w:val="20"/>
        </w:rPr>
      </w:pPr>
      <w:ins w:id="286" w:author="Melissa Danforth" w:date="2014-08-14T13:24: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MATH 2510 or 2310 </w:t>
        </w:r>
      </w:ins>
      <w:ins w:id="287" w:author="Melissa Danforth" w:date="2014-11-13T10:26:00Z">
        <w:r w:rsidR="000B1656">
          <w:rPr>
            <w:rFonts w:ascii="Times New Roman" w:hAnsi="Times New Roman" w:cs="Times New Roman"/>
            <w:sz w:val="20"/>
            <w:szCs w:val="20"/>
          </w:rPr>
          <w:t xml:space="preserve">with a grade of C or better </w:t>
        </w:r>
      </w:ins>
      <w:ins w:id="288" w:author="Melissa Danforth" w:date="2014-08-14T13:24:00Z">
        <w:r w:rsidR="008039B2">
          <w:rPr>
            <w:rFonts w:ascii="Times New Roman" w:hAnsi="Times New Roman" w:cs="Times New Roman"/>
            <w:sz w:val="20"/>
            <w:szCs w:val="20"/>
          </w:rPr>
          <w:t>satisfies Foundational Skill A</w:t>
        </w:r>
        <w:r>
          <w:rPr>
            <w:rFonts w:ascii="Times New Roman" w:hAnsi="Times New Roman" w:cs="Times New Roman"/>
            <w:sz w:val="20"/>
            <w:szCs w:val="20"/>
          </w:rPr>
          <w:t>4.</w:t>
        </w:r>
      </w:ins>
    </w:p>
    <w:p w:rsidR="00506602" w:rsidRDefault="00506602" w:rsidP="00FD3C58">
      <w:pPr>
        <w:tabs>
          <w:tab w:val="left" w:pos="360"/>
          <w:tab w:val="left" w:pos="540"/>
        </w:tabs>
        <w:autoSpaceDE w:val="0"/>
        <w:autoSpaceDN w:val="0"/>
        <w:adjustRightInd w:val="0"/>
        <w:spacing w:after="0" w:line="240" w:lineRule="auto"/>
        <w:ind w:left="720" w:hanging="360"/>
        <w:jc w:val="both"/>
        <w:rPr>
          <w:ins w:id="289" w:author="Melissa Danforth" w:date="2014-11-13T10:26:00Z"/>
          <w:rFonts w:ascii="Times New Roman" w:hAnsi="Times New Roman" w:cs="Times New Roman"/>
          <w:sz w:val="20"/>
          <w:szCs w:val="20"/>
        </w:rPr>
      </w:pPr>
      <w:ins w:id="290" w:author="Melissa Danforth" w:date="2014-08-14T13:25: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sidR="008039B2">
          <w:rPr>
            <w:rFonts w:ascii="Times New Roman" w:hAnsi="Times New Roman" w:cs="Times New Roman"/>
            <w:sz w:val="20"/>
            <w:szCs w:val="20"/>
          </w:rPr>
          <w:t>Students may choose</w:t>
        </w:r>
      </w:ins>
      <w:ins w:id="291" w:author="Melissa Danforth" w:date="2014-11-13T10:09:00Z">
        <w:r w:rsidR="008039B2">
          <w:rPr>
            <w:rFonts w:ascii="Times New Roman" w:hAnsi="Times New Roman" w:cs="Times New Roman"/>
            <w:sz w:val="20"/>
            <w:szCs w:val="20"/>
          </w:rPr>
          <w:t xml:space="preserve"> to take</w:t>
        </w:r>
      </w:ins>
      <w:ins w:id="292" w:author="Melissa Danforth" w:date="2014-08-14T13:25:00Z">
        <w:r w:rsidR="008039B2">
          <w:rPr>
            <w:rFonts w:ascii="Times New Roman" w:hAnsi="Times New Roman" w:cs="Times New Roman"/>
            <w:sz w:val="20"/>
            <w:szCs w:val="20"/>
          </w:rPr>
          <w:t xml:space="preserve"> SCI 1409 as their</w:t>
        </w:r>
        <w:r>
          <w:rPr>
            <w:rFonts w:ascii="Times New Roman" w:hAnsi="Times New Roman" w:cs="Times New Roman"/>
            <w:sz w:val="20"/>
            <w:szCs w:val="20"/>
          </w:rPr>
          <w:t xml:space="preserve"> M</w:t>
        </w:r>
        <w:r w:rsidR="008039B2">
          <w:rPr>
            <w:rFonts w:ascii="Times New Roman" w:hAnsi="Times New Roman" w:cs="Times New Roman"/>
            <w:sz w:val="20"/>
            <w:szCs w:val="20"/>
          </w:rPr>
          <w:t>athematics/Science elective</w:t>
        </w:r>
      </w:ins>
      <w:ins w:id="293" w:author="Melissa Danforth" w:date="2014-11-13T10:10:00Z">
        <w:r w:rsidR="00FE52F6">
          <w:rPr>
            <w:rFonts w:ascii="Times New Roman" w:hAnsi="Times New Roman" w:cs="Times New Roman"/>
            <w:sz w:val="20"/>
            <w:szCs w:val="20"/>
          </w:rPr>
          <w:t>. Completion of SCI 1409 with a grade of C or better</w:t>
        </w:r>
      </w:ins>
      <w:ins w:id="294" w:author="Melissa Danforth" w:date="2014-08-14T13:25:00Z">
        <w:r w:rsidR="00FE52F6">
          <w:rPr>
            <w:rFonts w:ascii="Times New Roman" w:hAnsi="Times New Roman" w:cs="Times New Roman"/>
            <w:sz w:val="20"/>
            <w:szCs w:val="20"/>
          </w:rPr>
          <w:t xml:space="preserve"> </w:t>
        </w:r>
        <w:r>
          <w:rPr>
            <w:rFonts w:ascii="Times New Roman" w:hAnsi="Times New Roman" w:cs="Times New Roman"/>
            <w:sz w:val="20"/>
            <w:szCs w:val="20"/>
          </w:rPr>
          <w:t>satisfies Foundational Skill A3.</w:t>
        </w:r>
      </w:ins>
      <w:ins w:id="295" w:author="Melissa Danforth" w:date="2014-08-14T13:26:00Z">
        <w:r>
          <w:rPr>
            <w:rFonts w:ascii="Times New Roman" w:hAnsi="Times New Roman" w:cs="Times New Roman"/>
            <w:sz w:val="20"/>
            <w:szCs w:val="20"/>
          </w:rPr>
          <w:t xml:space="preserve"> </w:t>
        </w:r>
      </w:ins>
    </w:p>
    <w:p w:rsidR="000B1656" w:rsidRPr="00CB25C5" w:rsidRDefault="000B1656" w:rsidP="004B0204">
      <w:pPr>
        <w:tabs>
          <w:tab w:val="left" w:pos="360"/>
          <w:tab w:val="left" w:pos="540"/>
        </w:tabs>
        <w:autoSpaceDE w:val="0"/>
        <w:autoSpaceDN w:val="0"/>
        <w:adjustRightInd w:val="0"/>
        <w:spacing w:after="0" w:line="240" w:lineRule="auto"/>
        <w:ind w:left="360" w:hanging="360"/>
        <w:jc w:val="both"/>
        <w:rPr>
          <w:rFonts w:ascii="Times New Roman" w:hAnsi="Times New Roman" w:cs="Times New Roman"/>
          <w:sz w:val="20"/>
          <w:szCs w:val="20"/>
        </w:rPr>
      </w:pPr>
      <w:ins w:id="296" w:author="Melissa Danforth" w:date="2014-11-13T10:26:00Z">
        <w:r>
          <w:rPr>
            <w:rFonts w:ascii="Times New Roman" w:hAnsi="Times New Roman" w:cs="Times New Roman"/>
            <w:sz w:val="20"/>
            <w:szCs w:val="20"/>
          </w:rPr>
          <w:tab/>
          <w:t>Computer Science majors have the following General Education Modifications (GEMs), which means they do not have</w:t>
        </w:r>
      </w:ins>
      <w:ins w:id="297" w:author="Melissa Danforth" w:date="2014-11-13T10:27:00Z">
        <w:r>
          <w:rPr>
            <w:rFonts w:ascii="Times New Roman" w:hAnsi="Times New Roman" w:cs="Times New Roman"/>
            <w:sz w:val="20"/>
            <w:szCs w:val="20"/>
          </w:rPr>
          <w:t xml:space="preserve"> t</w:t>
        </w:r>
        <w:r w:rsidR="00FE52F6">
          <w:rPr>
            <w:rFonts w:ascii="Times New Roman" w:hAnsi="Times New Roman" w:cs="Times New Roman"/>
            <w:sz w:val="20"/>
            <w:szCs w:val="20"/>
          </w:rPr>
          <w:t>o take</w:t>
        </w:r>
      </w:ins>
      <w:ins w:id="298" w:author="Melissa Danforth" w:date="2014-11-13T11:17:00Z">
        <w:r w:rsidR="00FE52F6">
          <w:rPr>
            <w:rFonts w:ascii="Times New Roman" w:hAnsi="Times New Roman" w:cs="Times New Roman"/>
            <w:sz w:val="20"/>
            <w:szCs w:val="20"/>
          </w:rPr>
          <w:t xml:space="preserve"> courses to satisfy</w:t>
        </w:r>
      </w:ins>
      <w:ins w:id="299" w:author="Melissa Danforth" w:date="2014-11-13T10:27:00Z">
        <w:r w:rsidR="00FE52F6">
          <w:rPr>
            <w:rFonts w:ascii="Times New Roman" w:hAnsi="Times New Roman" w:cs="Times New Roman"/>
            <w:sz w:val="20"/>
            <w:szCs w:val="20"/>
          </w:rPr>
          <w:t xml:space="preserve"> these </w:t>
        </w:r>
      </w:ins>
      <w:ins w:id="300" w:author="Melissa Danforth" w:date="2014-11-13T11:17:00Z">
        <w:r w:rsidR="00FE52F6">
          <w:rPr>
            <w:rFonts w:ascii="Times New Roman" w:hAnsi="Times New Roman" w:cs="Times New Roman"/>
            <w:sz w:val="20"/>
            <w:szCs w:val="20"/>
          </w:rPr>
          <w:t xml:space="preserve">GE </w:t>
        </w:r>
      </w:ins>
      <w:ins w:id="301" w:author="Melissa Danforth" w:date="2014-11-13T10:27:00Z">
        <w:r>
          <w:rPr>
            <w:rFonts w:ascii="Times New Roman" w:hAnsi="Times New Roman" w:cs="Times New Roman"/>
            <w:sz w:val="20"/>
            <w:szCs w:val="20"/>
          </w:rPr>
          <w:t>requirements. These GEMs are specific to the Computer Science major and students who change to another major will not keep the modification</w:t>
        </w:r>
      </w:ins>
      <w:ins w:id="302" w:author="Melissa Danforth" w:date="2014-11-13T11:18:00Z">
        <w:r w:rsidR="00FE52F6">
          <w:rPr>
            <w:rFonts w:ascii="Times New Roman" w:hAnsi="Times New Roman" w:cs="Times New Roman"/>
            <w:sz w:val="20"/>
            <w:szCs w:val="20"/>
          </w:rPr>
          <w:t>s</w:t>
        </w:r>
      </w:ins>
      <w:ins w:id="303" w:author="Melissa Danforth" w:date="2014-11-13T10:27:00Z">
        <w:r>
          <w:rPr>
            <w:rFonts w:ascii="Times New Roman" w:hAnsi="Times New Roman" w:cs="Times New Roman"/>
            <w:sz w:val="20"/>
            <w:szCs w:val="20"/>
          </w:rPr>
          <w:t>:</w:t>
        </w:r>
      </w:ins>
    </w:p>
    <w:p w:rsidR="004B0204" w:rsidRPr="00CB25C5" w:rsidDel="00506602" w:rsidRDefault="004B0204" w:rsidP="00FD3C58">
      <w:pPr>
        <w:tabs>
          <w:tab w:val="left" w:pos="360"/>
          <w:tab w:val="left" w:pos="540"/>
        </w:tabs>
        <w:autoSpaceDE w:val="0"/>
        <w:autoSpaceDN w:val="0"/>
        <w:adjustRightInd w:val="0"/>
        <w:spacing w:after="0" w:line="240" w:lineRule="auto"/>
        <w:ind w:left="720" w:hanging="360"/>
        <w:jc w:val="both"/>
        <w:rPr>
          <w:del w:id="304" w:author="Melissa Danforth" w:date="2014-08-14T13:24:00Z"/>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del w:id="305" w:author="Melissa Danforth" w:date="2014-08-14T13:24:00Z">
        <w:r w:rsidRPr="00CB25C5" w:rsidDel="00506602">
          <w:rPr>
            <w:rFonts w:ascii="Times New Roman" w:hAnsi="Times New Roman" w:cs="Times New Roman"/>
            <w:sz w:val="20"/>
            <w:szCs w:val="20"/>
          </w:rPr>
          <w:delText>Area B2 is waived for Computer Science majors.</w:delText>
        </w:r>
      </w:del>
    </w:p>
    <w:p w:rsidR="004B0204" w:rsidRPr="00CB25C5" w:rsidDel="00506602" w:rsidRDefault="004B0204" w:rsidP="00FD3C58">
      <w:pPr>
        <w:tabs>
          <w:tab w:val="left" w:pos="360"/>
          <w:tab w:val="left" w:pos="540"/>
        </w:tabs>
        <w:autoSpaceDE w:val="0"/>
        <w:autoSpaceDN w:val="0"/>
        <w:adjustRightInd w:val="0"/>
        <w:spacing w:after="0" w:line="240" w:lineRule="auto"/>
        <w:ind w:left="720" w:hanging="540"/>
        <w:jc w:val="both"/>
        <w:rPr>
          <w:del w:id="306" w:author="Melissa Danforth" w:date="2014-08-14T13:24:00Z"/>
          <w:rFonts w:ascii="Times New Roman" w:hAnsi="Times New Roman" w:cs="Times New Roman"/>
          <w:sz w:val="20"/>
          <w:szCs w:val="20"/>
        </w:rPr>
      </w:pPr>
      <w:del w:id="307" w:author="Melissa Danforth" w:date="2014-08-14T13:24:00Z">
        <w:r w:rsidRPr="00CB25C5" w:rsidDel="00506602">
          <w:rPr>
            <w:rFonts w:ascii="Symbol" w:hAnsi="Symbol" w:cs="Symbol"/>
            <w:sz w:val="20"/>
            <w:szCs w:val="20"/>
          </w:rPr>
          <w:tab/>
        </w:r>
        <w:r w:rsidRPr="00CB25C5" w:rsidDel="00506602">
          <w:rPr>
            <w:rFonts w:ascii="Symbol" w:hAnsi="Symbol" w:cs="Symbol"/>
            <w:sz w:val="20"/>
            <w:szCs w:val="20"/>
          </w:rPr>
          <w:delText></w:delText>
        </w:r>
        <w:r w:rsidRPr="00CB25C5" w:rsidDel="00506602">
          <w:rPr>
            <w:rFonts w:ascii="Times New Roman" w:hAnsi="Times New Roman" w:cs="Times New Roman"/>
            <w:sz w:val="20"/>
            <w:szCs w:val="20"/>
          </w:rPr>
          <w:tab/>
          <w:delText xml:space="preserve">For Computer Science majors, HIST 231 or 232 will (double) count for both 5 units of Area C as well as for </w:delText>
        </w:r>
        <w:r w:rsidRPr="00CB25C5" w:rsidDel="00506602">
          <w:rPr>
            <w:rFonts w:ascii="Times New Roman" w:hAnsi="Times New Roman" w:cs="Times New Roman"/>
            <w:sz w:val="20"/>
            <w:szCs w:val="20"/>
          </w:rPr>
          <w:tab/>
          <w:delText>American Institutions.</w:delText>
        </w:r>
      </w:del>
    </w:p>
    <w:p w:rsidR="00FE52F6" w:rsidRDefault="004B0204" w:rsidP="00FD3C58">
      <w:pPr>
        <w:tabs>
          <w:tab w:val="left" w:pos="360"/>
          <w:tab w:val="left" w:pos="540"/>
        </w:tabs>
        <w:autoSpaceDE w:val="0"/>
        <w:autoSpaceDN w:val="0"/>
        <w:adjustRightInd w:val="0"/>
        <w:spacing w:after="0" w:line="240" w:lineRule="auto"/>
        <w:ind w:left="720" w:hanging="360"/>
        <w:jc w:val="both"/>
        <w:rPr>
          <w:ins w:id="308" w:author="Melissa Danforth" w:date="2014-11-13T11:12:00Z"/>
          <w:rFonts w:ascii="Times New Roman" w:hAnsi="Times New Roman" w:cs="Times New Roman"/>
          <w:sz w:val="20"/>
          <w:szCs w:val="20"/>
        </w:rPr>
      </w:pPr>
      <w:del w:id="309" w:author="Melissa Danforth" w:date="2014-08-14T13:24:00Z">
        <w:r w:rsidRPr="00CB25C5" w:rsidDel="00506602">
          <w:rPr>
            <w:rFonts w:ascii="Symbol" w:hAnsi="Symbol" w:cs="Symbol"/>
            <w:sz w:val="20"/>
            <w:szCs w:val="20"/>
          </w:rPr>
          <w:tab/>
        </w:r>
        <w:r w:rsidRPr="00CB25C5" w:rsidDel="00506602">
          <w:rPr>
            <w:rFonts w:ascii="Symbol" w:hAnsi="Symbol" w:cs="Symbol"/>
            <w:sz w:val="20"/>
            <w:szCs w:val="20"/>
          </w:rPr>
          <w:delText></w:delText>
        </w:r>
        <w:r w:rsidRPr="00CB25C5" w:rsidDel="00506602">
          <w:rPr>
            <w:rFonts w:ascii="Times New Roman" w:hAnsi="Times New Roman" w:cs="Times New Roman"/>
            <w:sz w:val="20"/>
            <w:szCs w:val="20"/>
          </w:rPr>
          <w:tab/>
          <w:delText xml:space="preserve">The Computer Science ABET 3c. and 3h. Student Outcomes waive 5 units in Area D and waive 5 units of </w:delText>
        </w:r>
        <w:r w:rsidRPr="00CB25C5" w:rsidDel="00506602">
          <w:rPr>
            <w:rFonts w:ascii="Times New Roman" w:hAnsi="Times New Roman" w:cs="Times New Roman"/>
            <w:sz w:val="20"/>
            <w:szCs w:val="20"/>
          </w:rPr>
          <w:tab/>
          <w:delText>Theme 3.</w:delText>
        </w:r>
      </w:del>
      <w:ins w:id="310" w:author="Melissa Danforth" w:date="2014-11-13T10:09:00Z">
        <w:r w:rsidR="00FE52F6">
          <w:rPr>
            <w:rFonts w:ascii="Times New Roman" w:hAnsi="Times New Roman" w:cs="Times New Roman"/>
            <w:sz w:val="20"/>
            <w:szCs w:val="20"/>
          </w:rPr>
          <w:t>LD Area B</w:t>
        </w:r>
      </w:ins>
      <w:ins w:id="311" w:author="Melissa Danforth" w:date="2014-11-13T11:12:00Z">
        <w:r w:rsidR="00FE52F6">
          <w:rPr>
            <w:rFonts w:ascii="Times New Roman" w:hAnsi="Times New Roman" w:cs="Times New Roman"/>
            <w:sz w:val="20"/>
            <w:szCs w:val="20"/>
          </w:rPr>
          <w:t>2</w:t>
        </w:r>
      </w:ins>
      <w:ins w:id="312" w:author="Melissa Danforth" w:date="2014-11-13T11:14:00Z">
        <w:r w:rsidR="00FE52F6">
          <w:rPr>
            <w:rFonts w:ascii="Times New Roman" w:hAnsi="Times New Roman" w:cs="Times New Roman"/>
            <w:sz w:val="20"/>
            <w:szCs w:val="20"/>
          </w:rPr>
          <w:t xml:space="preserve"> is embedded throughout the curriculum</w:t>
        </w:r>
      </w:ins>
      <w:ins w:id="313" w:author="Melissa Danforth" w:date="2014-11-13T11:22:00Z">
        <w:r w:rsidR="00E70261">
          <w:rPr>
            <w:rFonts w:ascii="Times New Roman" w:hAnsi="Times New Roman" w:cs="Times New Roman"/>
            <w:sz w:val="20"/>
            <w:szCs w:val="20"/>
          </w:rPr>
          <w:t>.</w:t>
        </w:r>
      </w:ins>
    </w:p>
    <w:p w:rsidR="00FE52F6" w:rsidRDefault="00FE52F6" w:rsidP="00FD3C58">
      <w:pPr>
        <w:tabs>
          <w:tab w:val="left" w:pos="360"/>
          <w:tab w:val="left" w:pos="540"/>
        </w:tabs>
        <w:autoSpaceDE w:val="0"/>
        <w:autoSpaceDN w:val="0"/>
        <w:adjustRightInd w:val="0"/>
        <w:spacing w:after="0" w:line="240" w:lineRule="auto"/>
        <w:ind w:left="720" w:hanging="360"/>
        <w:jc w:val="both"/>
        <w:rPr>
          <w:ins w:id="314" w:author="Melissa Danforth" w:date="2014-10-06T22:10:00Z"/>
          <w:rFonts w:ascii="Times New Roman" w:hAnsi="Times New Roman" w:cs="Times New Roman"/>
          <w:sz w:val="20"/>
          <w:szCs w:val="20"/>
        </w:rPr>
      </w:pPr>
      <w:ins w:id="315" w:author="Melissa Danforth" w:date="2014-11-13T11:14: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ins>
      <w:ins w:id="316" w:author="Melissa Danforth" w:date="2014-10-06T22:10:00Z">
        <w:r>
          <w:rPr>
            <w:rFonts w:ascii="Times New Roman" w:hAnsi="Times New Roman" w:cs="Times New Roman"/>
            <w:sz w:val="20"/>
            <w:szCs w:val="20"/>
          </w:rPr>
          <w:t>3 units of LD Area D</w:t>
        </w:r>
      </w:ins>
      <w:ins w:id="317" w:author="Melissa Danforth" w:date="2014-11-13T11:14:00Z">
        <w:r>
          <w:rPr>
            <w:rFonts w:ascii="Times New Roman" w:hAnsi="Times New Roman" w:cs="Times New Roman"/>
            <w:sz w:val="20"/>
            <w:szCs w:val="20"/>
          </w:rPr>
          <w:t xml:space="preserve"> is met through </w:t>
        </w:r>
      </w:ins>
      <w:ins w:id="318" w:author="Melissa Danforth" w:date="2014-11-13T11:15:00Z">
        <w:r>
          <w:rPr>
            <w:rFonts w:ascii="Times New Roman" w:hAnsi="Times New Roman" w:cs="Times New Roman"/>
            <w:sz w:val="20"/>
            <w:szCs w:val="20"/>
          </w:rPr>
          <w:t>CAC/</w:t>
        </w:r>
      </w:ins>
      <w:ins w:id="319" w:author="Melissa Danforth" w:date="2014-11-13T11:14:00Z">
        <w:r>
          <w:rPr>
            <w:rFonts w:ascii="Times New Roman" w:hAnsi="Times New Roman" w:cs="Times New Roman"/>
            <w:sz w:val="20"/>
            <w:szCs w:val="20"/>
          </w:rPr>
          <w:t>ABET outcomes</w:t>
        </w:r>
      </w:ins>
      <w:ins w:id="320" w:author="Melissa Danforth" w:date="2014-11-13T11:16:00Z">
        <w:r>
          <w:rPr>
            <w:rFonts w:ascii="Times New Roman" w:hAnsi="Times New Roman" w:cs="Times New Roman"/>
            <w:sz w:val="20"/>
            <w:szCs w:val="20"/>
          </w:rPr>
          <w:t xml:space="preserve"> </w:t>
        </w:r>
        <w:r w:rsidRPr="00FE52F6">
          <w:rPr>
            <w:rFonts w:ascii="Times New Roman" w:hAnsi="Times New Roman" w:cs="Times New Roman"/>
            <w:sz w:val="20"/>
            <w:szCs w:val="20"/>
          </w:rPr>
          <w:t>3c and 3g</w:t>
        </w:r>
      </w:ins>
      <w:ins w:id="321" w:author="Melissa Danforth" w:date="2014-11-13T11:22:00Z">
        <w:r w:rsidR="00E70261">
          <w:rPr>
            <w:rFonts w:ascii="Times New Roman" w:hAnsi="Times New Roman" w:cs="Times New Roman"/>
            <w:sz w:val="20"/>
            <w:szCs w:val="20"/>
          </w:rPr>
          <w:t>.</w:t>
        </w:r>
      </w:ins>
    </w:p>
    <w:p w:rsidR="004B0204" w:rsidRPr="00CB25C5" w:rsidRDefault="00FE52F6" w:rsidP="00FD3C58">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ins w:id="322" w:author="Melissa Danforth" w:date="2014-11-13T11:14: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ins>
      <w:ins w:id="323" w:author="Melissa Danforth" w:date="2014-10-06T22:10:00Z">
        <w:r w:rsidR="007400FA">
          <w:rPr>
            <w:rFonts w:ascii="Times New Roman" w:hAnsi="Times New Roman" w:cs="Times New Roman"/>
            <w:sz w:val="20"/>
            <w:szCs w:val="20"/>
          </w:rPr>
          <w:t>UD Thematic</w:t>
        </w:r>
      </w:ins>
      <w:ins w:id="324" w:author="Melissa Danforth" w:date="2014-11-13T10:09:00Z">
        <w:r>
          <w:rPr>
            <w:rFonts w:ascii="Times New Roman" w:hAnsi="Times New Roman" w:cs="Times New Roman"/>
            <w:sz w:val="20"/>
            <w:szCs w:val="20"/>
          </w:rPr>
          <w:t xml:space="preserve"> Area D</w:t>
        </w:r>
      </w:ins>
      <w:ins w:id="325" w:author="Melissa Danforth" w:date="2014-11-13T11:15:00Z">
        <w:r>
          <w:rPr>
            <w:rFonts w:ascii="Times New Roman" w:hAnsi="Times New Roman" w:cs="Times New Roman"/>
            <w:sz w:val="20"/>
            <w:szCs w:val="20"/>
          </w:rPr>
          <w:t xml:space="preserve"> is met through CAC/ABET outcomes</w:t>
        </w:r>
      </w:ins>
      <w:ins w:id="326" w:author="Melissa Danforth" w:date="2014-11-13T11:16:00Z">
        <w:r>
          <w:rPr>
            <w:rFonts w:ascii="Times New Roman" w:hAnsi="Times New Roman" w:cs="Times New Roman"/>
            <w:sz w:val="20"/>
            <w:szCs w:val="20"/>
          </w:rPr>
          <w:t xml:space="preserve"> </w:t>
        </w:r>
        <w:r w:rsidRPr="00FE52F6">
          <w:rPr>
            <w:rFonts w:ascii="Times New Roman" w:hAnsi="Times New Roman" w:cs="Times New Roman"/>
            <w:sz w:val="20"/>
            <w:szCs w:val="20"/>
          </w:rPr>
          <w:t>3c and 3g</w:t>
        </w:r>
      </w:ins>
      <w:ins w:id="327" w:author="Melissa Danforth" w:date="2014-11-13T11:22:00Z">
        <w:r w:rsidR="00E70261">
          <w:rPr>
            <w:rFonts w:ascii="Times New Roman" w:hAnsi="Times New Roman" w:cs="Times New Roman"/>
            <w:sz w:val="20"/>
            <w:szCs w:val="20"/>
          </w:rPr>
          <w:t>.</w:t>
        </w:r>
      </w:ins>
    </w:p>
    <w:p w:rsidR="004B0204" w:rsidRPr="00CB25C5" w:rsidRDefault="004B0204" w:rsidP="004B0204">
      <w:pPr>
        <w:tabs>
          <w:tab w:val="left" w:pos="360"/>
          <w:tab w:val="left" w:pos="54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B.</w:t>
      </w:r>
      <w:r w:rsidRPr="00CB25C5">
        <w:rPr>
          <w:rFonts w:ascii="Times New Roman" w:hAnsi="Times New Roman" w:cs="Times New Roman"/>
          <w:sz w:val="20"/>
          <w:szCs w:val="20"/>
        </w:rPr>
        <w:tab/>
      </w:r>
      <w:r w:rsidRPr="00CB25C5">
        <w:rPr>
          <w:rFonts w:ascii="Times New Roman" w:hAnsi="Times New Roman" w:cs="Times New Roman"/>
          <w:b/>
          <w:bCs/>
          <w:sz w:val="20"/>
          <w:szCs w:val="20"/>
        </w:rPr>
        <w:t xml:space="preserve">Computer Information Systems </w:t>
      </w:r>
      <w:del w:id="328" w:author="Melissa Danforth" w:date="2014-09-04T17:14:00Z">
        <w:r w:rsidRPr="00CB25C5" w:rsidDel="008E0925">
          <w:rPr>
            <w:rFonts w:ascii="Times New Roman" w:hAnsi="Times New Roman" w:cs="Times New Roman"/>
            <w:b/>
            <w:bCs/>
            <w:sz w:val="20"/>
            <w:szCs w:val="20"/>
          </w:rPr>
          <w:delText>Track</w:delText>
        </w:r>
      </w:del>
      <w:ins w:id="329" w:author="Melissa Danforth" w:date="2014-09-04T17:14:00Z">
        <w:r w:rsidR="008E0925">
          <w:rPr>
            <w:rFonts w:ascii="Times New Roman" w:hAnsi="Times New Roman" w:cs="Times New Roman"/>
            <w:b/>
            <w:bCs/>
            <w:sz w:val="20"/>
            <w:szCs w:val="20"/>
          </w:rPr>
          <w:t>concentration</w:t>
        </w:r>
      </w:ins>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 xml:space="preserve">This </w:t>
      </w:r>
      <w:del w:id="330" w:author="Melissa Danforth" w:date="2014-09-04T17:14:00Z">
        <w:r w:rsidRPr="00CB25C5" w:rsidDel="008E0925">
          <w:rPr>
            <w:rFonts w:ascii="Times New Roman" w:hAnsi="Times New Roman" w:cs="Times New Roman"/>
            <w:sz w:val="20"/>
            <w:szCs w:val="20"/>
          </w:rPr>
          <w:delText xml:space="preserve">track </w:delText>
        </w:r>
      </w:del>
      <w:ins w:id="331" w:author="Melissa Danforth" w:date="2014-09-04T17:14:00Z">
        <w:r w:rsidR="008E0925">
          <w:rPr>
            <w:rFonts w:ascii="Times New Roman" w:hAnsi="Times New Roman" w:cs="Times New Roman"/>
            <w:sz w:val="20"/>
            <w:szCs w:val="20"/>
          </w:rPr>
          <w:t>concentration</w:t>
        </w:r>
        <w:r w:rsidR="008E0925"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is intended for training application programmers or for those who wish to apply computer science in another discipline.</w:t>
      </w:r>
    </w:p>
    <w:p w:rsidR="004B0204" w:rsidRDefault="004B0204" w:rsidP="004B0204">
      <w:pPr>
        <w:tabs>
          <w:tab w:val="right" w:pos="3060"/>
          <w:tab w:val="right" w:pos="4500"/>
        </w:tabs>
        <w:autoSpaceDE w:val="0"/>
        <w:autoSpaceDN w:val="0"/>
        <w:adjustRightInd w:val="0"/>
        <w:spacing w:after="0" w:line="240" w:lineRule="auto"/>
        <w:jc w:val="both"/>
        <w:rPr>
          <w:ins w:id="332" w:author="Melissa Danforth" w:date="2014-08-14T14:29:00Z"/>
          <w:rFonts w:ascii="Times New Roman" w:hAnsi="Times New Roman" w:cs="Times New Roman"/>
          <w:b/>
          <w:bCs/>
          <w:sz w:val="20"/>
          <w:szCs w:val="20"/>
        </w:rPr>
      </w:pPr>
    </w:p>
    <w:p w:rsidR="000B2BCD" w:rsidRDefault="000B2BCD" w:rsidP="004B0204">
      <w:pPr>
        <w:tabs>
          <w:tab w:val="right" w:pos="3060"/>
          <w:tab w:val="right" w:pos="4500"/>
        </w:tabs>
        <w:autoSpaceDE w:val="0"/>
        <w:autoSpaceDN w:val="0"/>
        <w:adjustRightInd w:val="0"/>
        <w:spacing w:after="0" w:line="240" w:lineRule="auto"/>
        <w:jc w:val="both"/>
        <w:rPr>
          <w:ins w:id="333" w:author="Melissa Danforth" w:date="2014-08-14T14:29:00Z"/>
          <w:rFonts w:ascii="Times New Roman" w:hAnsi="Times New Roman" w:cs="Times New Roman"/>
          <w:b/>
          <w:bCs/>
          <w:sz w:val="20"/>
          <w:szCs w:val="20"/>
        </w:rPr>
      </w:pPr>
      <w:ins w:id="334" w:author="Melissa Danforth" w:date="2014-08-14T14:29:00Z">
        <w:r>
          <w:rPr>
            <w:rFonts w:ascii="Times New Roman" w:hAnsi="Times New Roman" w:cs="Times New Roman"/>
            <w:b/>
            <w:bCs/>
            <w:sz w:val="20"/>
            <w:szCs w:val="20"/>
          </w:rPr>
          <w:t>Requirements for the Bachelor of Science in Computer Science with a concentration in Computer Information Systems</w:t>
        </w:r>
      </w:ins>
    </w:p>
    <w:p w:rsidR="000B2BCD" w:rsidRPr="00CB25C5" w:rsidRDefault="000B2BCD" w:rsidP="004B0204">
      <w:pPr>
        <w:tabs>
          <w:tab w:val="right" w:pos="3060"/>
          <w:tab w:val="right" w:pos="4500"/>
        </w:tabs>
        <w:autoSpaceDE w:val="0"/>
        <w:autoSpaceDN w:val="0"/>
        <w:adjustRightInd w:val="0"/>
        <w:spacing w:after="0" w:line="240" w:lineRule="auto"/>
        <w:jc w:val="both"/>
        <w:rPr>
          <w:rFonts w:ascii="Times New Roman" w:hAnsi="Times New Roman" w:cs="Times New Roman"/>
          <w:b/>
          <w:bCs/>
          <w:sz w:val="20"/>
          <w:szCs w:val="20"/>
        </w:rPr>
      </w:pPr>
    </w:p>
    <w:p w:rsidR="004B0204" w:rsidRPr="00CB25C5" w:rsidRDefault="004B0204" w:rsidP="004B0204">
      <w:pPr>
        <w:tabs>
          <w:tab w:val="left" w:pos="3420"/>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Total Units Required to Graduate</w:t>
      </w:r>
      <w:r w:rsidRPr="00CB25C5">
        <w:rPr>
          <w:rFonts w:ascii="Times New Roman" w:hAnsi="Times New Roman" w:cs="Times New Roman"/>
          <w:b/>
          <w:bCs/>
          <w:sz w:val="20"/>
          <w:szCs w:val="20"/>
        </w:rPr>
        <w:tab/>
      </w:r>
      <w:del w:id="335" w:author="Melissa Danforth" w:date="2014-08-14T14:30:00Z">
        <w:r w:rsidRPr="00CB25C5" w:rsidDel="000B2BCD">
          <w:rPr>
            <w:rFonts w:ascii="Times New Roman" w:hAnsi="Times New Roman" w:cs="Times New Roman"/>
            <w:b/>
            <w:bCs/>
            <w:sz w:val="20"/>
            <w:szCs w:val="20"/>
          </w:rPr>
          <w:delText xml:space="preserve">180 </w:delText>
        </w:r>
      </w:del>
      <w:ins w:id="336" w:author="Melissa Danforth" w:date="2014-08-14T14:30:00Z">
        <w:r w:rsidR="000B2BCD">
          <w:rPr>
            <w:rFonts w:ascii="Times New Roman" w:hAnsi="Times New Roman" w:cs="Times New Roman"/>
            <w:b/>
            <w:bCs/>
            <w:sz w:val="20"/>
            <w:szCs w:val="20"/>
          </w:rPr>
          <w:t>120</w:t>
        </w:r>
        <w:r w:rsidR="000B2BCD"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units</w:t>
      </w:r>
    </w:p>
    <w:p w:rsidR="004B0204" w:rsidRPr="00CB25C5" w:rsidRDefault="004B0204" w:rsidP="004B0204">
      <w:pPr>
        <w:tabs>
          <w:tab w:val="left" w:pos="3060"/>
          <w:tab w:val="left" w:pos="3431"/>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Major Requirements                        </w:t>
      </w:r>
      <w:r w:rsidRPr="00CB25C5">
        <w:rPr>
          <w:rFonts w:ascii="Times New Roman" w:hAnsi="Times New Roman" w:cs="Times New Roman"/>
          <w:b/>
          <w:bCs/>
          <w:sz w:val="20"/>
          <w:szCs w:val="20"/>
        </w:rPr>
        <w:tab/>
      </w:r>
      <w:ins w:id="337" w:author="Melissa Danforth" w:date="2014-10-06T22:15:00Z">
        <w:r w:rsidR="00894266">
          <w:rPr>
            <w:rFonts w:ascii="Times New Roman" w:hAnsi="Times New Roman" w:cs="Times New Roman"/>
            <w:b/>
            <w:bCs/>
            <w:sz w:val="20"/>
            <w:szCs w:val="20"/>
          </w:rPr>
          <w:t xml:space="preserve">    </w:t>
        </w:r>
      </w:ins>
      <w:del w:id="338" w:author="Melissa Danforth" w:date="2014-10-06T22:15:00Z">
        <w:r w:rsidRPr="00CB25C5" w:rsidDel="00894266">
          <w:rPr>
            <w:rFonts w:ascii="Times New Roman" w:hAnsi="Times New Roman" w:cs="Times New Roman"/>
            <w:b/>
            <w:bCs/>
            <w:sz w:val="20"/>
            <w:szCs w:val="20"/>
          </w:rPr>
          <w:tab/>
        </w:r>
      </w:del>
      <w:del w:id="339" w:author="Melissa Danforth" w:date="2014-08-14T14:30:00Z">
        <w:r w:rsidRPr="00CB25C5" w:rsidDel="000B2BCD">
          <w:rPr>
            <w:rFonts w:ascii="Times New Roman" w:hAnsi="Times New Roman" w:cs="Times New Roman"/>
            <w:b/>
            <w:bCs/>
            <w:sz w:val="20"/>
            <w:szCs w:val="20"/>
          </w:rPr>
          <w:delText>11</w:delText>
        </w:r>
        <w:r w:rsidDel="000B2BCD">
          <w:rPr>
            <w:rFonts w:ascii="Times New Roman" w:hAnsi="Times New Roman" w:cs="Times New Roman"/>
            <w:b/>
            <w:bCs/>
            <w:sz w:val="20"/>
            <w:szCs w:val="20"/>
          </w:rPr>
          <w:delText>2</w:delText>
        </w:r>
        <w:r w:rsidRPr="00CB25C5" w:rsidDel="000B2BCD">
          <w:rPr>
            <w:rFonts w:ascii="Times New Roman" w:hAnsi="Times New Roman" w:cs="Times New Roman"/>
            <w:b/>
            <w:bCs/>
            <w:sz w:val="20"/>
            <w:szCs w:val="20"/>
          </w:rPr>
          <w:delText xml:space="preserve"> </w:delText>
        </w:r>
      </w:del>
      <w:ins w:id="340" w:author="Melissa Danforth" w:date="2014-08-14T14:30:00Z">
        <w:r w:rsidR="000B2BCD">
          <w:rPr>
            <w:rFonts w:ascii="Times New Roman" w:hAnsi="Times New Roman" w:cs="Times New Roman"/>
            <w:b/>
            <w:bCs/>
            <w:sz w:val="20"/>
            <w:szCs w:val="20"/>
          </w:rPr>
          <w:t>82-85</w:t>
        </w:r>
        <w:r w:rsidR="000B2BCD"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units</w:t>
      </w:r>
    </w:p>
    <w:p w:rsidR="004B0204" w:rsidRDefault="004B0204" w:rsidP="004B0204">
      <w:pPr>
        <w:tabs>
          <w:tab w:val="left" w:pos="360"/>
          <w:tab w:val="left" w:pos="2880"/>
        </w:tabs>
        <w:autoSpaceDE w:val="0"/>
        <w:autoSpaceDN w:val="0"/>
        <w:adjustRightInd w:val="0"/>
        <w:spacing w:after="0" w:line="240" w:lineRule="auto"/>
        <w:jc w:val="both"/>
        <w:rPr>
          <w:ins w:id="341" w:author="Melissa Danforth" w:date="2014-08-14T14:30:00Z"/>
          <w:rFonts w:ascii="Times New Roman" w:hAnsi="Times New Roman" w:cs="Times New Roman"/>
          <w:sz w:val="20"/>
          <w:szCs w:val="20"/>
        </w:rPr>
      </w:pPr>
      <w:r>
        <w:rPr>
          <w:rFonts w:ascii="Times New Roman" w:hAnsi="Times New Roman" w:cs="Times New Roman"/>
          <w:sz w:val="20"/>
          <w:szCs w:val="20"/>
        </w:rPr>
        <w:tab/>
      </w:r>
      <w:del w:id="342" w:author="Melissa Danforth" w:date="2014-08-14T14:30:00Z">
        <w:r w:rsidDel="000B2BCD">
          <w:rPr>
            <w:rFonts w:ascii="Times New Roman" w:hAnsi="Times New Roman" w:cs="Times New Roman"/>
            <w:sz w:val="20"/>
            <w:szCs w:val="20"/>
          </w:rPr>
          <w:delText xml:space="preserve">CMPS </w:delText>
        </w:r>
      </w:del>
      <w:ins w:id="343" w:author="Melissa Danforth" w:date="2014-08-14T14:30:00Z">
        <w:r w:rsidR="000B2BCD">
          <w:rPr>
            <w:rFonts w:ascii="Times New Roman" w:hAnsi="Times New Roman" w:cs="Times New Roman"/>
            <w:sz w:val="20"/>
            <w:szCs w:val="20"/>
          </w:rPr>
          <w:t xml:space="preserve">Major </w:t>
        </w:r>
      </w:ins>
      <w:r>
        <w:rPr>
          <w:rFonts w:ascii="Times New Roman" w:hAnsi="Times New Roman" w:cs="Times New Roman"/>
          <w:sz w:val="20"/>
          <w:szCs w:val="20"/>
        </w:rPr>
        <w:t>Courses</w:t>
      </w:r>
      <w:r>
        <w:rPr>
          <w:rFonts w:ascii="Times New Roman" w:hAnsi="Times New Roman" w:cs="Times New Roman"/>
          <w:sz w:val="20"/>
          <w:szCs w:val="20"/>
        </w:rPr>
        <w:tab/>
      </w:r>
      <w:del w:id="344" w:author="Melissa Danforth" w:date="2014-08-14T14:30:00Z">
        <w:r w:rsidDel="000B2BCD">
          <w:rPr>
            <w:rFonts w:ascii="Times New Roman" w:hAnsi="Times New Roman" w:cs="Times New Roman"/>
            <w:sz w:val="20"/>
            <w:szCs w:val="20"/>
          </w:rPr>
          <w:delText>102</w:delText>
        </w:r>
      </w:del>
      <w:ins w:id="345" w:author="Melissa Danforth" w:date="2014-08-14T14:30:00Z">
        <w:r w:rsidR="000B2BCD">
          <w:rPr>
            <w:rFonts w:ascii="Times New Roman" w:hAnsi="Times New Roman" w:cs="Times New Roman"/>
            <w:sz w:val="20"/>
            <w:szCs w:val="20"/>
          </w:rPr>
          <w:t>58</w:t>
        </w:r>
      </w:ins>
    </w:p>
    <w:p w:rsidR="000B2BCD" w:rsidRPr="00CB25C5" w:rsidRDefault="000B2BCD" w:rsidP="004B0204">
      <w:pPr>
        <w:tabs>
          <w:tab w:val="left" w:pos="360"/>
          <w:tab w:val="left" w:pos="2880"/>
        </w:tabs>
        <w:autoSpaceDE w:val="0"/>
        <w:autoSpaceDN w:val="0"/>
        <w:adjustRightInd w:val="0"/>
        <w:spacing w:after="0" w:line="240" w:lineRule="auto"/>
        <w:jc w:val="both"/>
        <w:rPr>
          <w:rFonts w:ascii="Times New Roman" w:hAnsi="Times New Roman" w:cs="Times New Roman"/>
          <w:b/>
          <w:bCs/>
          <w:sz w:val="20"/>
          <w:szCs w:val="20"/>
        </w:rPr>
      </w:pPr>
      <w:ins w:id="346" w:author="Melissa Danforth" w:date="2014-08-14T14:30:00Z">
        <w:r>
          <w:rPr>
            <w:rFonts w:ascii="Times New Roman" w:hAnsi="Times New Roman" w:cs="Times New Roman"/>
            <w:sz w:val="20"/>
            <w:szCs w:val="20"/>
          </w:rPr>
          <w:tab/>
          <w:t>Elective Courses or Minor</w:t>
        </w:r>
        <w:r>
          <w:rPr>
            <w:rFonts w:ascii="Times New Roman" w:hAnsi="Times New Roman" w:cs="Times New Roman"/>
            <w:sz w:val="20"/>
            <w:szCs w:val="20"/>
          </w:rPr>
          <w:tab/>
          <w:t>12</w:t>
        </w:r>
      </w:ins>
      <w:ins w:id="347" w:author="Melissa Danforth" w:date="2014-08-14T14:35:00Z">
        <w:r w:rsidR="008A0C4F">
          <w:rPr>
            <w:rFonts w:ascii="Times New Roman" w:hAnsi="Times New Roman" w:cs="Times New Roman"/>
            <w:sz w:val="20"/>
            <w:szCs w:val="20"/>
          </w:rPr>
          <w:t>+</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Cognate</w:t>
      </w:r>
      <w:ins w:id="348" w:author="Melissa Danforth" w:date="2014-08-14T14:30:00Z">
        <w:r w:rsidR="000B2BCD">
          <w:rPr>
            <w:rFonts w:ascii="Times New Roman" w:hAnsi="Times New Roman" w:cs="Times New Roman"/>
            <w:sz w:val="20"/>
            <w:szCs w:val="20"/>
          </w:rPr>
          <w:t xml:space="preserve"> Course</w:t>
        </w:r>
      </w:ins>
      <w:r>
        <w:rPr>
          <w:rFonts w:ascii="Times New Roman" w:hAnsi="Times New Roman" w:cs="Times New Roman"/>
          <w:sz w:val="20"/>
          <w:szCs w:val="20"/>
        </w:rPr>
        <w:t>s</w:t>
      </w:r>
      <w:r>
        <w:rPr>
          <w:rFonts w:ascii="Times New Roman" w:hAnsi="Times New Roman" w:cs="Times New Roman"/>
          <w:sz w:val="20"/>
          <w:szCs w:val="20"/>
        </w:rPr>
        <w:tab/>
      </w:r>
      <w:del w:id="349" w:author="Melissa Danforth" w:date="2014-08-14T14:30:00Z">
        <w:r w:rsidDel="000B2BCD">
          <w:rPr>
            <w:rFonts w:ascii="Times New Roman" w:hAnsi="Times New Roman" w:cs="Times New Roman"/>
            <w:sz w:val="20"/>
            <w:szCs w:val="20"/>
          </w:rPr>
          <w:delText>10</w:delText>
        </w:r>
      </w:del>
      <w:ins w:id="350" w:author="Melissa Danforth" w:date="2014-08-14T14:30:00Z">
        <w:r w:rsidR="000B2BCD">
          <w:rPr>
            <w:rFonts w:ascii="Times New Roman" w:hAnsi="Times New Roman" w:cs="Times New Roman"/>
            <w:sz w:val="20"/>
            <w:szCs w:val="20"/>
          </w:rPr>
          <w:t>12-15</w:t>
        </w:r>
      </w:ins>
    </w:p>
    <w:p w:rsidR="004B0204" w:rsidRPr="00CB25C5" w:rsidRDefault="004B0204" w:rsidP="004B0204">
      <w:pPr>
        <w:tabs>
          <w:tab w:val="left" w:pos="3623"/>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lastRenderedPageBreak/>
        <w:t xml:space="preserve">Minor Requirement </w:t>
      </w:r>
      <w:r w:rsidRPr="00CB25C5">
        <w:rPr>
          <w:rFonts w:ascii="Times New Roman" w:hAnsi="Times New Roman" w:cs="Times New Roman"/>
          <w:b/>
          <w:bCs/>
          <w:sz w:val="20"/>
          <w:szCs w:val="20"/>
        </w:rPr>
        <w:tab/>
        <w:t>0 units</w:t>
      </w:r>
      <w:ins w:id="351" w:author="Melissa Danforth" w:date="2014-08-14T14:35:00Z">
        <w:r w:rsidR="008A0C4F">
          <w:rPr>
            <w:rFonts w:ascii="Times New Roman" w:hAnsi="Times New Roman" w:cs="Times New Roman"/>
            <w:b/>
            <w:bCs/>
            <w:sz w:val="20"/>
            <w:szCs w:val="20"/>
          </w:rPr>
          <w:t>+</w:t>
        </w:r>
      </w:ins>
    </w:p>
    <w:p w:rsidR="004B0204" w:rsidRPr="00CB25C5" w:rsidRDefault="004B0204" w:rsidP="004B0204">
      <w:pPr>
        <w:tabs>
          <w:tab w:val="left" w:pos="3521"/>
        </w:tabs>
        <w:autoSpaceDE w:val="0"/>
        <w:autoSpaceDN w:val="0"/>
        <w:adjustRightInd w:val="0"/>
        <w:spacing w:after="0" w:line="240" w:lineRule="auto"/>
        <w:jc w:val="both"/>
        <w:rPr>
          <w:rFonts w:ascii="Times New Roman" w:hAnsi="Times New Roman" w:cs="Times New Roman"/>
          <w:b/>
          <w:bCs/>
          <w:sz w:val="20"/>
          <w:szCs w:val="20"/>
        </w:rPr>
      </w:pPr>
      <w:del w:id="352" w:author="Melissa Danforth" w:date="2014-08-14T14:31:00Z">
        <w:r w:rsidRPr="00CB25C5" w:rsidDel="000B2BCD">
          <w:rPr>
            <w:rFonts w:ascii="Times New Roman" w:hAnsi="Times New Roman" w:cs="Times New Roman"/>
            <w:b/>
            <w:bCs/>
            <w:sz w:val="20"/>
            <w:szCs w:val="20"/>
          </w:rPr>
          <w:delText>Other University</w:delText>
        </w:r>
      </w:del>
      <w:ins w:id="353" w:author="Melissa Danforth" w:date="2014-08-14T14:31:00Z">
        <w:r w:rsidR="000B2BCD">
          <w:rPr>
            <w:rFonts w:ascii="Times New Roman" w:hAnsi="Times New Roman" w:cs="Times New Roman"/>
            <w:b/>
            <w:bCs/>
            <w:sz w:val="20"/>
            <w:szCs w:val="20"/>
          </w:rPr>
          <w:t>General Education</w:t>
        </w:r>
      </w:ins>
      <w:r w:rsidRPr="00CB25C5">
        <w:rPr>
          <w:rFonts w:ascii="Times New Roman" w:hAnsi="Times New Roman" w:cs="Times New Roman"/>
          <w:b/>
          <w:bCs/>
          <w:sz w:val="20"/>
          <w:szCs w:val="20"/>
        </w:rPr>
        <w:t xml:space="preserve"> Requirements   </w:t>
      </w:r>
      <w:r w:rsidRPr="00CB25C5">
        <w:rPr>
          <w:rFonts w:ascii="Times New Roman" w:hAnsi="Times New Roman" w:cs="Times New Roman"/>
          <w:b/>
          <w:bCs/>
          <w:sz w:val="20"/>
          <w:szCs w:val="20"/>
        </w:rPr>
        <w:tab/>
      </w:r>
      <w:del w:id="354" w:author="Melissa Danforth" w:date="2014-08-14T14:31:00Z">
        <w:r w:rsidRPr="00CB25C5" w:rsidDel="000B2BCD">
          <w:rPr>
            <w:rFonts w:ascii="Times New Roman" w:hAnsi="Times New Roman" w:cs="Times New Roman"/>
            <w:b/>
            <w:bCs/>
            <w:sz w:val="20"/>
            <w:szCs w:val="20"/>
          </w:rPr>
          <w:delText>52</w:delText>
        </w:r>
        <w:r w:rsidDel="000B2BCD">
          <w:rPr>
            <w:rFonts w:ascii="Times New Roman" w:hAnsi="Times New Roman" w:cs="Times New Roman"/>
            <w:b/>
            <w:bCs/>
            <w:sz w:val="20"/>
            <w:szCs w:val="20"/>
          </w:rPr>
          <w:delText>-57</w:delText>
        </w:r>
      </w:del>
      <w:ins w:id="355" w:author="Melissa Danforth" w:date="2014-08-14T14:31:00Z">
        <w:r w:rsidR="000B2BCD">
          <w:rPr>
            <w:rFonts w:ascii="Times New Roman" w:hAnsi="Times New Roman" w:cs="Times New Roman"/>
            <w:b/>
            <w:bCs/>
            <w:sz w:val="20"/>
            <w:szCs w:val="20"/>
          </w:rPr>
          <w:t>3</w:t>
        </w:r>
        <w:r w:rsidR="00237F91">
          <w:rPr>
            <w:rFonts w:ascii="Times New Roman" w:hAnsi="Times New Roman" w:cs="Times New Roman"/>
            <w:b/>
            <w:bCs/>
            <w:sz w:val="20"/>
            <w:szCs w:val="20"/>
          </w:rPr>
          <w:t>2</w:t>
        </w:r>
      </w:ins>
      <w:r w:rsidRPr="00CB25C5">
        <w:rPr>
          <w:rFonts w:ascii="Times New Roman" w:hAnsi="Times New Roman" w:cs="Times New Roman"/>
          <w:b/>
          <w:bCs/>
          <w:sz w:val="20"/>
          <w:szCs w:val="20"/>
        </w:rPr>
        <w:t xml:space="preserve"> units</w:t>
      </w:r>
      <w:del w:id="356" w:author="Melissa Danforth" w:date="2014-11-13T10:15:00Z">
        <w:r w:rsidRPr="00CB25C5" w:rsidDel="00237F91">
          <w:rPr>
            <w:rFonts w:ascii="Times New Roman" w:hAnsi="Times New Roman" w:cs="Times New Roman"/>
            <w:b/>
            <w:bCs/>
            <w:sz w:val="20"/>
            <w:szCs w:val="20"/>
          </w:rPr>
          <w:delText xml:space="preserve"> </w:delText>
        </w:r>
      </w:del>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del w:id="357" w:author="Melissa Danforth" w:date="2014-08-14T14:31:00Z">
        <w:r w:rsidRPr="00CB25C5" w:rsidDel="000B2BCD">
          <w:rPr>
            <w:rFonts w:ascii="Times New Roman" w:hAnsi="Times New Roman" w:cs="Times New Roman"/>
            <w:sz w:val="20"/>
            <w:szCs w:val="20"/>
          </w:rPr>
          <w:delText>CSUB 101</w:delText>
        </w:r>
      </w:del>
      <w:ins w:id="358" w:author="Melissa Danforth" w:date="2014-08-14T14:31:00Z">
        <w:r w:rsidR="000B2BCD">
          <w:rPr>
            <w:rFonts w:ascii="Times New Roman" w:hAnsi="Times New Roman" w:cs="Times New Roman"/>
            <w:sz w:val="20"/>
            <w:szCs w:val="20"/>
          </w:rPr>
          <w:t>First-year Seminar</w:t>
        </w:r>
      </w:ins>
      <w:r w:rsidRPr="00CB25C5">
        <w:rPr>
          <w:rFonts w:ascii="Times New Roman" w:hAnsi="Times New Roman" w:cs="Times New Roman"/>
          <w:sz w:val="20"/>
          <w:szCs w:val="20"/>
        </w:rPr>
        <w:tab/>
        <w:t>2</w:t>
      </w:r>
    </w:p>
    <w:p w:rsidR="004B0204" w:rsidRPr="00CB25C5" w:rsidDel="007400FA" w:rsidRDefault="004B0204" w:rsidP="008B402A">
      <w:pPr>
        <w:tabs>
          <w:tab w:val="left" w:pos="360"/>
          <w:tab w:val="left" w:pos="2880"/>
        </w:tabs>
        <w:autoSpaceDE w:val="0"/>
        <w:autoSpaceDN w:val="0"/>
        <w:adjustRightInd w:val="0"/>
        <w:spacing w:after="0" w:line="240" w:lineRule="auto"/>
        <w:jc w:val="both"/>
        <w:rPr>
          <w:del w:id="359" w:author="Melissa Danforth" w:date="2014-10-06T22:11:00Z"/>
          <w:rFonts w:ascii="Times New Roman" w:hAnsi="Times New Roman" w:cs="Times New Roman"/>
          <w:sz w:val="20"/>
          <w:szCs w:val="20"/>
        </w:rPr>
      </w:pPr>
      <w:r w:rsidRPr="00CB25C5">
        <w:rPr>
          <w:rFonts w:ascii="Times New Roman" w:hAnsi="Times New Roman" w:cs="Times New Roman"/>
          <w:sz w:val="20"/>
          <w:szCs w:val="20"/>
        </w:rPr>
        <w:tab/>
      </w:r>
      <w:moveFromRangeStart w:id="360" w:author="Melissa Danforth" w:date="2014-08-14T14:32:00Z" w:name="move395790058"/>
      <w:moveFrom w:id="361" w:author="Melissa Danforth" w:date="2014-08-14T14:32:00Z">
        <w:r w:rsidRPr="00CB25C5" w:rsidDel="000B2BCD">
          <w:rPr>
            <w:rFonts w:ascii="Times New Roman" w:hAnsi="Times New Roman" w:cs="Times New Roman"/>
            <w:sz w:val="20"/>
            <w:szCs w:val="20"/>
          </w:rPr>
          <w:t>American Institutions</w:t>
        </w:r>
        <w:r w:rsidRPr="00CB25C5" w:rsidDel="000B2BCD">
          <w:rPr>
            <w:rFonts w:ascii="Times New Roman" w:hAnsi="Times New Roman" w:cs="Times New Roman"/>
            <w:sz w:val="20"/>
            <w:szCs w:val="20"/>
          </w:rPr>
          <w:tab/>
          <w:t>5</w:t>
        </w:r>
        <w:del w:id="362" w:author="Melissa Danforth" w:date="2014-10-06T22:11:00Z">
          <w:r w:rsidRPr="00CB25C5" w:rsidDel="007400FA">
            <w:rPr>
              <w:rFonts w:ascii="Times New Roman" w:hAnsi="Times New Roman" w:cs="Times New Roman"/>
              <w:sz w:val="20"/>
              <w:szCs w:val="20"/>
            </w:rPr>
            <w:delText xml:space="preserve"> </w:delText>
          </w:r>
        </w:del>
      </w:moveFrom>
    </w:p>
    <w:p w:rsidR="004B0204" w:rsidRPr="00CB25C5" w:rsidRDefault="004B0204" w:rsidP="004A13DB">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From w:id="363" w:author="Melissa Danforth" w:date="2014-08-14T14:32:00Z">
        <w:r w:rsidRPr="00CB25C5" w:rsidDel="000B2BCD">
          <w:rPr>
            <w:rFonts w:ascii="Times New Roman" w:hAnsi="Times New Roman" w:cs="Times New Roman"/>
            <w:sz w:val="20"/>
            <w:szCs w:val="20"/>
          </w:rPr>
          <w:tab/>
        </w:r>
      </w:moveFrom>
      <w:moveFromRangeEnd w:id="360"/>
      <w:del w:id="364" w:author="Melissa Danforth" w:date="2014-08-14T14:32:00Z">
        <w:r w:rsidRPr="00CB25C5" w:rsidDel="000B2BCD">
          <w:rPr>
            <w:rFonts w:ascii="Times New Roman" w:hAnsi="Times New Roman" w:cs="Times New Roman"/>
            <w:sz w:val="20"/>
            <w:szCs w:val="20"/>
          </w:rPr>
          <w:delText>Area A</w:delText>
        </w:r>
      </w:del>
      <w:ins w:id="365" w:author="Melissa Danforth" w:date="2014-08-14T14:32:00Z">
        <w:r w:rsidR="000B2BCD">
          <w:rPr>
            <w:rFonts w:ascii="Times New Roman" w:hAnsi="Times New Roman" w:cs="Times New Roman"/>
            <w:sz w:val="20"/>
            <w:szCs w:val="20"/>
          </w:rPr>
          <w:t>Foundational Skills</w:t>
        </w:r>
      </w:ins>
      <w:r w:rsidRPr="00CB25C5">
        <w:rPr>
          <w:rFonts w:ascii="Times New Roman" w:hAnsi="Times New Roman" w:cs="Times New Roman"/>
          <w:sz w:val="20"/>
          <w:szCs w:val="20"/>
        </w:rPr>
        <w:tab/>
      </w:r>
      <w:ins w:id="366" w:author="Melissa Danforth" w:date="2014-08-14T14:40:00Z">
        <w:r w:rsidR="00646122">
          <w:rPr>
            <w:rFonts w:ascii="Times New Roman" w:hAnsi="Times New Roman" w:cs="Times New Roman"/>
            <w:sz w:val="20"/>
            <w:szCs w:val="20"/>
          </w:rPr>
          <w:t>9</w:t>
        </w:r>
      </w:ins>
      <w:del w:id="367" w:author="Melissa Danforth" w:date="2014-08-14T14:40:00Z">
        <w:r w:rsidRPr="00CB25C5" w:rsidDel="00646122">
          <w:rPr>
            <w:rFonts w:ascii="Times New Roman" w:hAnsi="Times New Roman" w:cs="Times New Roman"/>
            <w:sz w:val="20"/>
            <w:szCs w:val="20"/>
          </w:rPr>
          <w:delText>15</w:delText>
        </w:r>
      </w:del>
      <w:ins w:id="368" w:author="Melissa Danforth" w:date="2014-08-14T14:35:00Z">
        <w:r w:rsidR="008A0C4F">
          <w:rPr>
            <w:rFonts w:ascii="Times New Roman" w:hAnsi="Times New Roman" w:cs="Times New Roman"/>
            <w:sz w:val="20"/>
            <w:szCs w:val="20"/>
          </w:rPr>
          <w:t>*</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369" w:author="Melissa Danforth" w:date="2014-08-14T14:32:00Z">
        <w:r w:rsidR="000B2BCD">
          <w:rPr>
            <w:rFonts w:ascii="Times New Roman" w:hAnsi="Times New Roman" w:cs="Times New Roman"/>
            <w:sz w:val="20"/>
            <w:szCs w:val="20"/>
          </w:rPr>
          <w:t xml:space="preserve">LD </w:t>
        </w:r>
      </w:ins>
      <w:r w:rsidRPr="00CB25C5">
        <w:rPr>
          <w:rFonts w:ascii="Times New Roman" w:hAnsi="Times New Roman" w:cs="Times New Roman"/>
          <w:sz w:val="20"/>
          <w:szCs w:val="20"/>
        </w:rPr>
        <w:t>Area B</w:t>
      </w:r>
      <w:r w:rsidRPr="00CB25C5">
        <w:rPr>
          <w:rFonts w:ascii="Times New Roman" w:hAnsi="Times New Roman" w:cs="Times New Roman"/>
          <w:sz w:val="20"/>
          <w:szCs w:val="20"/>
        </w:rPr>
        <w:tab/>
      </w:r>
      <w:ins w:id="370" w:author="Melissa Danforth" w:date="2014-11-13T10:15:00Z">
        <w:r w:rsidR="00237F91">
          <w:rPr>
            <w:rFonts w:ascii="Times New Roman" w:hAnsi="Times New Roman" w:cs="Times New Roman"/>
            <w:sz w:val="20"/>
            <w:szCs w:val="20"/>
          </w:rPr>
          <w:t>3*</w:t>
        </w:r>
      </w:ins>
      <w:del w:id="371" w:author="Melissa Danforth" w:date="2014-08-14T14:40:00Z">
        <w:r w:rsidRPr="00CB25C5" w:rsidDel="00646122">
          <w:rPr>
            <w:rFonts w:ascii="Times New Roman" w:hAnsi="Times New Roman" w:cs="Times New Roman"/>
            <w:sz w:val="20"/>
            <w:szCs w:val="20"/>
          </w:rPr>
          <w:delText>5</w:delText>
        </w:r>
      </w:del>
      <w:del w:id="372" w:author="Melissa Danforth" w:date="2014-08-14T16:00:00Z">
        <w:r w:rsidRPr="00CB25C5" w:rsidDel="00317A40">
          <w:rPr>
            <w:rFonts w:ascii="Times New Roman" w:hAnsi="Times New Roman" w:cs="Times New Roman"/>
            <w:sz w:val="20"/>
            <w:szCs w:val="20"/>
          </w:rPr>
          <w:delText>*</w:delText>
        </w:r>
      </w:del>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373" w:author="Melissa Danforth" w:date="2014-08-14T14:32:00Z">
        <w:r w:rsidR="000B2BCD">
          <w:rPr>
            <w:rFonts w:ascii="Times New Roman" w:hAnsi="Times New Roman" w:cs="Times New Roman"/>
            <w:sz w:val="20"/>
            <w:szCs w:val="20"/>
          </w:rPr>
          <w:t xml:space="preserve">LD </w:t>
        </w:r>
      </w:ins>
      <w:r w:rsidRPr="00CB25C5">
        <w:rPr>
          <w:rFonts w:ascii="Times New Roman" w:hAnsi="Times New Roman" w:cs="Times New Roman"/>
          <w:sz w:val="20"/>
          <w:szCs w:val="20"/>
        </w:rPr>
        <w:t>Area C</w:t>
      </w:r>
      <w:r w:rsidRPr="00CB25C5">
        <w:rPr>
          <w:rFonts w:ascii="Times New Roman" w:hAnsi="Times New Roman" w:cs="Times New Roman"/>
          <w:sz w:val="20"/>
          <w:szCs w:val="20"/>
        </w:rPr>
        <w:tab/>
      </w:r>
      <w:del w:id="374" w:author="Melissa Danforth" w:date="2014-08-14T14:40:00Z">
        <w:r w:rsidRPr="00CB25C5" w:rsidDel="00646122">
          <w:rPr>
            <w:rFonts w:ascii="Times New Roman" w:hAnsi="Times New Roman" w:cs="Times New Roman"/>
            <w:sz w:val="20"/>
            <w:szCs w:val="20"/>
          </w:rPr>
          <w:delText>10</w:delText>
        </w:r>
      </w:del>
      <w:ins w:id="375" w:author="Melissa Danforth" w:date="2014-08-14T14:40:00Z">
        <w:r w:rsidR="00646122">
          <w:rPr>
            <w:rFonts w:ascii="Times New Roman" w:hAnsi="Times New Roman" w:cs="Times New Roman"/>
            <w:sz w:val="20"/>
            <w:szCs w:val="20"/>
          </w:rPr>
          <w:t>6</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376" w:author="Melissa Danforth" w:date="2014-08-14T14:32:00Z">
        <w:r w:rsidR="000B2BCD">
          <w:rPr>
            <w:rFonts w:ascii="Times New Roman" w:hAnsi="Times New Roman" w:cs="Times New Roman"/>
            <w:sz w:val="20"/>
            <w:szCs w:val="20"/>
          </w:rPr>
          <w:t xml:space="preserve">LD </w:t>
        </w:r>
      </w:ins>
      <w:r w:rsidRPr="00CB25C5">
        <w:rPr>
          <w:rFonts w:ascii="Times New Roman" w:hAnsi="Times New Roman" w:cs="Times New Roman"/>
          <w:sz w:val="20"/>
          <w:szCs w:val="20"/>
        </w:rPr>
        <w:t>Area D</w:t>
      </w:r>
      <w:r w:rsidRPr="00CB25C5">
        <w:rPr>
          <w:rFonts w:ascii="Times New Roman" w:hAnsi="Times New Roman" w:cs="Times New Roman"/>
          <w:sz w:val="20"/>
          <w:szCs w:val="20"/>
        </w:rPr>
        <w:tab/>
      </w:r>
      <w:del w:id="377" w:author="Melissa Danforth" w:date="2014-08-14T14:40:00Z">
        <w:r w:rsidRPr="00CB25C5" w:rsidDel="00646122">
          <w:rPr>
            <w:rFonts w:ascii="Times New Roman" w:hAnsi="Times New Roman" w:cs="Times New Roman"/>
            <w:sz w:val="20"/>
            <w:szCs w:val="20"/>
          </w:rPr>
          <w:delText>10</w:delText>
        </w:r>
      </w:del>
      <w:ins w:id="378" w:author="Melissa Danforth" w:date="2014-08-14T14:40:00Z">
        <w:r w:rsidR="007400FA">
          <w:rPr>
            <w:rFonts w:ascii="Times New Roman" w:hAnsi="Times New Roman" w:cs="Times New Roman"/>
            <w:sz w:val="20"/>
            <w:szCs w:val="20"/>
          </w:rPr>
          <w:t>3*</w:t>
        </w:r>
      </w:ins>
      <w:del w:id="379" w:author="Melissa Danforth" w:date="2014-08-14T14:35:00Z">
        <w:r w:rsidRPr="00CB25C5" w:rsidDel="008A0C4F">
          <w:rPr>
            <w:rFonts w:ascii="Times New Roman" w:hAnsi="Times New Roman" w:cs="Times New Roman"/>
            <w:sz w:val="20"/>
            <w:szCs w:val="20"/>
          </w:rPr>
          <w:delText>**</w:delText>
        </w:r>
      </w:del>
    </w:p>
    <w:p w:rsidR="000B2BCD" w:rsidRPr="00CB25C5" w:rsidRDefault="004B0204" w:rsidP="000B2BCD">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moveToRangeStart w:id="380" w:author="Melissa Danforth" w:date="2014-08-14T14:32:00Z" w:name="move395790058"/>
      <w:moveTo w:id="381" w:author="Melissa Danforth" w:date="2014-08-14T14:32:00Z">
        <w:del w:id="382" w:author="Melissa Danforth" w:date="2014-08-14T14:34:00Z">
          <w:r w:rsidR="000B2BCD" w:rsidRPr="00CB25C5" w:rsidDel="008A0C4F">
            <w:rPr>
              <w:rFonts w:ascii="Times New Roman" w:hAnsi="Times New Roman" w:cs="Times New Roman"/>
              <w:sz w:val="20"/>
              <w:szCs w:val="20"/>
            </w:rPr>
            <w:delText>American Institutions</w:delText>
          </w:r>
        </w:del>
      </w:moveTo>
      <w:ins w:id="383" w:author="Melissa Danforth" w:date="2014-08-14T14:34:00Z">
        <w:r w:rsidR="008A0C4F">
          <w:rPr>
            <w:rFonts w:ascii="Times New Roman" w:hAnsi="Times New Roman" w:cs="Times New Roman"/>
            <w:sz w:val="20"/>
            <w:szCs w:val="20"/>
          </w:rPr>
          <w:t>AI-</w:t>
        </w:r>
        <w:proofErr w:type="spellStart"/>
        <w:r w:rsidR="008A0C4F">
          <w:rPr>
            <w:rFonts w:ascii="Times New Roman" w:hAnsi="Times New Roman" w:cs="Times New Roman"/>
            <w:sz w:val="20"/>
            <w:szCs w:val="20"/>
          </w:rPr>
          <w:t>Hist</w:t>
        </w:r>
        <w:proofErr w:type="spellEnd"/>
        <w:r w:rsidR="008A0C4F">
          <w:rPr>
            <w:rFonts w:ascii="Times New Roman" w:hAnsi="Times New Roman" w:cs="Times New Roman"/>
            <w:sz w:val="20"/>
            <w:szCs w:val="20"/>
          </w:rPr>
          <w:t>/</w:t>
        </w:r>
        <w:proofErr w:type="spellStart"/>
        <w:r w:rsidR="008A0C4F">
          <w:rPr>
            <w:rFonts w:ascii="Times New Roman" w:hAnsi="Times New Roman" w:cs="Times New Roman"/>
            <w:sz w:val="20"/>
            <w:szCs w:val="20"/>
          </w:rPr>
          <w:t>Gov</w:t>
        </w:r>
      </w:ins>
      <w:proofErr w:type="spellEnd"/>
      <w:moveTo w:id="384" w:author="Melissa Danforth" w:date="2014-08-14T14:32:00Z">
        <w:r w:rsidR="000B2BCD" w:rsidRPr="00CB25C5">
          <w:rPr>
            <w:rFonts w:ascii="Times New Roman" w:hAnsi="Times New Roman" w:cs="Times New Roman"/>
            <w:sz w:val="20"/>
            <w:szCs w:val="20"/>
          </w:rPr>
          <w:tab/>
        </w:r>
      </w:moveTo>
      <w:ins w:id="385" w:author="Melissa Danforth" w:date="2014-08-14T14:40:00Z">
        <w:r w:rsidR="00646122">
          <w:rPr>
            <w:rFonts w:ascii="Times New Roman" w:hAnsi="Times New Roman" w:cs="Times New Roman"/>
            <w:sz w:val="20"/>
            <w:szCs w:val="20"/>
          </w:rPr>
          <w:t>6</w:t>
        </w:r>
      </w:ins>
      <w:moveTo w:id="386" w:author="Melissa Danforth" w:date="2014-08-14T14:32:00Z">
        <w:del w:id="387" w:author="Melissa Danforth" w:date="2014-08-14T14:40:00Z">
          <w:r w:rsidR="000B2BCD" w:rsidRPr="00CB25C5" w:rsidDel="00646122">
            <w:rPr>
              <w:rFonts w:ascii="Times New Roman" w:hAnsi="Times New Roman" w:cs="Times New Roman"/>
              <w:sz w:val="20"/>
              <w:szCs w:val="20"/>
            </w:rPr>
            <w:delText>5</w:delText>
          </w:r>
        </w:del>
        <w:r w:rsidR="000B2BCD" w:rsidRPr="00CB25C5">
          <w:rPr>
            <w:rFonts w:ascii="Times New Roman" w:hAnsi="Times New Roman" w:cs="Times New Roman"/>
            <w:sz w:val="20"/>
            <w:szCs w:val="20"/>
          </w:rPr>
          <w:t xml:space="preserve"> </w:t>
        </w:r>
      </w:moveTo>
    </w:p>
    <w:p w:rsidR="008A0C4F" w:rsidRPr="00CB25C5" w:rsidRDefault="008A0C4F" w:rsidP="008A0C4F">
      <w:pPr>
        <w:tabs>
          <w:tab w:val="left" w:pos="360"/>
          <w:tab w:val="left" w:pos="2880"/>
        </w:tabs>
        <w:autoSpaceDE w:val="0"/>
        <w:autoSpaceDN w:val="0"/>
        <w:adjustRightInd w:val="0"/>
        <w:spacing w:after="0" w:line="240" w:lineRule="auto"/>
        <w:jc w:val="both"/>
        <w:rPr>
          <w:ins w:id="388" w:author="Melissa Danforth" w:date="2014-08-14T14:34:00Z"/>
          <w:rFonts w:ascii="Times New Roman" w:hAnsi="Times New Roman" w:cs="Times New Roman"/>
          <w:sz w:val="20"/>
          <w:szCs w:val="20"/>
        </w:rPr>
      </w:pPr>
      <w:ins w:id="389" w:author="Melissa Danforth" w:date="2014-08-14T14:34:00Z">
        <w:r w:rsidRPr="00CB25C5">
          <w:rPr>
            <w:rFonts w:ascii="Times New Roman" w:hAnsi="Times New Roman" w:cs="Times New Roman"/>
            <w:sz w:val="20"/>
            <w:szCs w:val="20"/>
          </w:rPr>
          <w:tab/>
        </w:r>
        <w:r>
          <w:rPr>
            <w:rFonts w:ascii="Times New Roman" w:hAnsi="Times New Roman" w:cs="Times New Roman"/>
            <w:sz w:val="20"/>
            <w:szCs w:val="20"/>
          </w:rPr>
          <w:t>JYDR</w:t>
        </w:r>
        <w:r w:rsidR="00646122">
          <w:rPr>
            <w:rFonts w:ascii="Times New Roman" w:hAnsi="Times New Roman" w:cs="Times New Roman"/>
            <w:sz w:val="20"/>
            <w:szCs w:val="20"/>
          </w:rPr>
          <w:tab/>
        </w:r>
      </w:ins>
      <w:ins w:id="390" w:author="Melissa Danforth" w:date="2014-08-14T14:40:00Z">
        <w:r w:rsidR="00646122">
          <w:rPr>
            <w:rFonts w:ascii="Times New Roman" w:hAnsi="Times New Roman" w:cs="Times New Roman"/>
            <w:sz w:val="20"/>
            <w:szCs w:val="20"/>
          </w:rPr>
          <w:t>3</w:t>
        </w:r>
      </w:ins>
    </w:p>
    <w:p w:rsidR="004B0204" w:rsidRPr="00CB25C5" w:rsidDel="008A0C4F" w:rsidRDefault="000B2BCD" w:rsidP="000B2BCD">
      <w:pPr>
        <w:tabs>
          <w:tab w:val="left" w:pos="360"/>
          <w:tab w:val="left" w:pos="2880"/>
        </w:tabs>
        <w:autoSpaceDE w:val="0"/>
        <w:autoSpaceDN w:val="0"/>
        <w:adjustRightInd w:val="0"/>
        <w:spacing w:after="0" w:line="240" w:lineRule="auto"/>
        <w:jc w:val="both"/>
        <w:rPr>
          <w:del w:id="391" w:author="Melissa Danforth" w:date="2014-08-14T14:35:00Z"/>
          <w:rFonts w:ascii="Times New Roman" w:hAnsi="Times New Roman" w:cs="Times New Roman"/>
          <w:sz w:val="20"/>
          <w:szCs w:val="20"/>
        </w:rPr>
      </w:pPr>
      <w:moveTo w:id="392" w:author="Melissa Danforth" w:date="2014-08-14T14:32:00Z">
        <w:del w:id="393" w:author="Melissa Danforth" w:date="2014-08-14T14:35:00Z">
          <w:r w:rsidRPr="00CB25C5" w:rsidDel="008A0C4F">
            <w:rPr>
              <w:rFonts w:ascii="Times New Roman" w:hAnsi="Times New Roman" w:cs="Times New Roman"/>
              <w:sz w:val="20"/>
              <w:szCs w:val="20"/>
            </w:rPr>
            <w:tab/>
          </w:r>
        </w:del>
      </w:moveTo>
      <w:moveToRangeEnd w:id="380"/>
      <w:del w:id="394" w:author="Melissa Danforth" w:date="2014-08-14T14:35:00Z">
        <w:r w:rsidR="004B0204" w:rsidRPr="00CB25C5" w:rsidDel="008A0C4F">
          <w:rPr>
            <w:rFonts w:ascii="Times New Roman" w:hAnsi="Times New Roman" w:cs="Times New Roman"/>
            <w:sz w:val="20"/>
            <w:szCs w:val="20"/>
          </w:rPr>
          <w:delText>Theme 1</w:delText>
        </w:r>
        <w:r w:rsidR="004B0204" w:rsidRPr="00CB25C5" w:rsidDel="008A0C4F">
          <w:rPr>
            <w:rFonts w:ascii="Times New Roman" w:hAnsi="Times New Roman" w:cs="Times New Roman"/>
            <w:sz w:val="20"/>
            <w:szCs w:val="20"/>
          </w:rPr>
          <w:tab/>
          <w:delText>0*</w:delText>
        </w:r>
      </w:del>
    </w:p>
    <w:p w:rsidR="004B0204" w:rsidRPr="00CB25C5" w:rsidDel="008A0C4F" w:rsidRDefault="004B0204" w:rsidP="004B0204">
      <w:pPr>
        <w:tabs>
          <w:tab w:val="left" w:pos="360"/>
          <w:tab w:val="left" w:pos="2880"/>
        </w:tabs>
        <w:autoSpaceDE w:val="0"/>
        <w:autoSpaceDN w:val="0"/>
        <w:adjustRightInd w:val="0"/>
        <w:spacing w:after="0" w:line="240" w:lineRule="auto"/>
        <w:jc w:val="both"/>
        <w:rPr>
          <w:del w:id="395" w:author="Melissa Danforth" w:date="2014-08-14T14:35:00Z"/>
          <w:rFonts w:ascii="Times New Roman" w:hAnsi="Times New Roman" w:cs="Times New Roman"/>
          <w:sz w:val="20"/>
          <w:szCs w:val="20"/>
        </w:rPr>
      </w:pPr>
      <w:del w:id="396" w:author="Melissa Danforth" w:date="2014-08-14T14:35:00Z">
        <w:r w:rsidRPr="00CB25C5" w:rsidDel="008A0C4F">
          <w:rPr>
            <w:rFonts w:ascii="Times New Roman" w:hAnsi="Times New Roman" w:cs="Times New Roman"/>
            <w:sz w:val="20"/>
            <w:szCs w:val="20"/>
          </w:rPr>
          <w:tab/>
          <w:delText>Theme 2</w:delText>
        </w:r>
        <w:r w:rsidRPr="00CB25C5" w:rsidDel="008A0C4F">
          <w:rPr>
            <w:rFonts w:ascii="Times New Roman" w:hAnsi="Times New Roman" w:cs="Times New Roman"/>
            <w:sz w:val="20"/>
            <w:szCs w:val="20"/>
          </w:rPr>
          <w:tab/>
          <w:delText>0*</w:delText>
        </w:r>
      </w:del>
    </w:p>
    <w:p w:rsidR="004B0204" w:rsidRDefault="004B0204" w:rsidP="004B0204">
      <w:pPr>
        <w:tabs>
          <w:tab w:val="left" w:pos="360"/>
          <w:tab w:val="left" w:pos="2880"/>
        </w:tabs>
        <w:autoSpaceDE w:val="0"/>
        <w:autoSpaceDN w:val="0"/>
        <w:adjustRightInd w:val="0"/>
        <w:spacing w:after="0" w:line="240" w:lineRule="auto"/>
        <w:jc w:val="both"/>
        <w:rPr>
          <w:ins w:id="397" w:author="Melissa Danforth" w:date="2014-08-14T14:35:00Z"/>
          <w:rFonts w:ascii="Times New Roman" w:hAnsi="Times New Roman" w:cs="Times New Roman"/>
          <w:sz w:val="20"/>
          <w:szCs w:val="20"/>
        </w:rPr>
      </w:pPr>
      <w:r w:rsidRPr="00CB25C5">
        <w:rPr>
          <w:rFonts w:ascii="Times New Roman" w:hAnsi="Times New Roman" w:cs="Times New Roman"/>
          <w:sz w:val="20"/>
          <w:szCs w:val="20"/>
        </w:rPr>
        <w:tab/>
      </w:r>
      <w:del w:id="398" w:author="Melissa Danforth" w:date="2014-08-14T14:35:00Z">
        <w:r w:rsidRPr="00CB25C5" w:rsidDel="008A0C4F">
          <w:rPr>
            <w:rFonts w:ascii="Times New Roman" w:hAnsi="Times New Roman" w:cs="Times New Roman"/>
            <w:sz w:val="20"/>
            <w:szCs w:val="20"/>
          </w:rPr>
          <w:delText>Theme 3</w:delText>
        </w:r>
      </w:del>
      <w:ins w:id="399" w:author="Melissa Danforth" w:date="2014-08-14T14:35:00Z">
        <w:r w:rsidR="008A0C4F">
          <w:rPr>
            <w:rFonts w:ascii="Times New Roman" w:hAnsi="Times New Roman" w:cs="Times New Roman"/>
            <w:sz w:val="20"/>
            <w:szCs w:val="20"/>
          </w:rPr>
          <w:t>UD Thematic Areas (C&amp;D)</w:t>
        </w:r>
      </w:ins>
      <w:r w:rsidRPr="00CB25C5">
        <w:rPr>
          <w:rFonts w:ascii="Times New Roman" w:hAnsi="Times New Roman" w:cs="Times New Roman"/>
          <w:sz w:val="20"/>
          <w:szCs w:val="20"/>
        </w:rPr>
        <w:tab/>
      </w:r>
      <w:ins w:id="400" w:author="Melissa Danforth" w:date="2014-08-14T14:40:00Z">
        <w:r w:rsidR="007400FA">
          <w:rPr>
            <w:rFonts w:ascii="Times New Roman" w:hAnsi="Times New Roman" w:cs="Times New Roman"/>
            <w:sz w:val="20"/>
            <w:szCs w:val="20"/>
          </w:rPr>
          <w:t>0</w:t>
        </w:r>
      </w:ins>
      <w:del w:id="401" w:author="Melissa Danforth" w:date="2014-08-14T14:40:00Z">
        <w:r w:rsidRPr="00CB25C5" w:rsidDel="00646122">
          <w:rPr>
            <w:rFonts w:ascii="Times New Roman" w:hAnsi="Times New Roman" w:cs="Times New Roman"/>
            <w:sz w:val="20"/>
            <w:szCs w:val="20"/>
          </w:rPr>
          <w:delText>0</w:delText>
        </w:r>
      </w:del>
      <w:r w:rsidRPr="00CB25C5">
        <w:rPr>
          <w:rFonts w:ascii="Times New Roman" w:hAnsi="Times New Roman" w:cs="Times New Roman"/>
          <w:sz w:val="20"/>
          <w:szCs w:val="20"/>
        </w:rPr>
        <w:t>*</w:t>
      </w:r>
      <w:del w:id="402" w:author="Melissa Danforth" w:date="2014-08-14T14:35:00Z">
        <w:r w:rsidRPr="00CB25C5" w:rsidDel="008A0C4F">
          <w:rPr>
            <w:rFonts w:ascii="Times New Roman" w:hAnsi="Times New Roman" w:cs="Times New Roman"/>
            <w:sz w:val="20"/>
            <w:szCs w:val="20"/>
          </w:rPr>
          <w:delText>*</w:delText>
        </w:r>
      </w:del>
    </w:p>
    <w:p w:rsidR="008A0C4F" w:rsidRDefault="008A0C4F" w:rsidP="004B0204">
      <w:pPr>
        <w:tabs>
          <w:tab w:val="left" w:pos="360"/>
          <w:tab w:val="left" w:pos="2880"/>
        </w:tabs>
        <w:autoSpaceDE w:val="0"/>
        <w:autoSpaceDN w:val="0"/>
        <w:adjustRightInd w:val="0"/>
        <w:spacing w:after="0" w:line="240" w:lineRule="auto"/>
        <w:jc w:val="both"/>
        <w:rPr>
          <w:ins w:id="403" w:author="Melissa Danforth" w:date="2014-08-14T14:35:00Z"/>
          <w:rFonts w:ascii="Times New Roman" w:hAnsi="Times New Roman" w:cs="Times New Roman"/>
          <w:sz w:val="20"/>
          <w:szCs w:val="20"/>
        </w:rPr>
      </w:pPr>
      <w:ins w:id="404" w:author="Melissa Danforth" w:date="2014-08-14T14:35:00Z">
        <w:r>
          <w:rPr>
            <w:rFonts w:ascii="Times New Roman" w:hAnsi="Times New Roman" w:cs="Times New Roman"/>
            <w:sz w:val="20"/>
            <w:szCs w:val="20"/>
          </w:rPr>
          <w:tab/>
          <w:t>Capstone</w:t>
        </w:r>
        <w:r>
          <w:rPr>
            <w:rFonts w:ascii="Times New Roman" w:hAnsi="Times New Roman" w:cs="Times New Roman"/>
            <w:sz w:val="20"/>
            <w:szCs w:val="20"/>
          </w:rPr>
          <w:tab/>
          <w:t>0*</w:t>
        </w:r>
      </w:ins>
    </w:p>
    <w:p w:rsidR="008A0C4F" w:rsidRPr="00CB25C5" w:rsidRDefault="008A0C4F"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ins w:id="405" w:author="Melissa Danforth" w:date="2014-08-14T14:35:00Z">
        <w:r>
          <w:rPr>
            <w:rFonts w:ascii="Times New Roman" w:hAnsi="Times New Roman" w:cs="Times New Roman"/>
            <w:sz w:val="20"/>
            <w:szCs w:val="20"/>
          </w:rPr>
          <w:tab/>
          <w:t>SELF</w:t>
        </w:r>
        <w:r>
          <w:rPr>
            <w:rFonts w:ascii="Times New Roman" w:hAnsi="Times New Roman" w:cs="Times New Roman"/>
            <w:sz w:val="20"/>
            <w:szCs w:val="20"/>
          </w:rPr>
          <w:tab/>
          <w:t>0**</w:t>
        </w:r>
      </w:ins>
    </w:p>
    <w:p w:rsidR="004B0204" w:rsidRPr="00CB25C5" w:rsidDel="008A0C4F" w:rsidRDefault="004B0204" w:rsidP="004B0204">
      <w:pPr>
        <w:tabs>
          <w:tab w:val="left" w:pos="360"/>
          <w:tab w:val="left" w:pos="2880"/>
        </w:tabs>
        <w:autoSpaceDE w:val="0"/>
        <w:autoSpaceDN w:val="0"/>
        <w:adjustRightInd w:val="0"/>
        <w:spacing w:after="0" w:line="240" w:lineRule="auto"/>
        <w:jc w:val="both"/>
        <w:rPr>
          <w:del w:id="406" w:author="Melissa Danforth" w:date="2014-08-14T14:34:00Z"/>
          <w:rFonts w:ascii="Times New Roman" w:hAnsi="Times New Roman" w:cs="Times New Roman"/>
          <w:sz w:val="20"/>
          <w:szCs w:val="20"/>
        </w:rPr>
      </w:pPr>
      <w:del w:id="407" w:author="Melissa Danforth" w:date="2014-08-14T14:34:00Z">
        <w:r w:rsidRPr="00CB25C5" w:rsidDel="008A0C4F">
          <w:rPr>
            <w:rFonts w:ascii="Times New Roman" w:hAnsi="Times New Roman" w:cs="Times New Roman"/>
            <w:sz w:val="20"/>
            <w:szCs w:val="20"/>
          </w:rPr>
          <w:tab/>
          <w:delText>GRE</w:delText>
        </w:r>
        <w:r w:rsidRPr="00CB25C5" w:rsidDel="008A0C4F">
          <w:rPr>
            <w:rFonts w:ascii="Times New Roman" w:hAnsi="Times New Roman" w:cs="Times New Roman"/>
            <w:sz w:val="20"/>
            <w:szCs w:val="20"/>
          </w:rPr>
          <w:tab/>
          <w:delText>5</w:delText>
        </w:r>
      </w:del>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t>GWAR</w:t>
      </w:r>
      <w:del w:id="408" w:author="Melissa Danforth" w:date="2014-08-14T14:40:00Z">
        <w:r w:rsidRPr="00CB25C5" w:rsidDel="00646122">
          <w:rPr>
            <w:rFonts w:ascii="Times New Roman" w:hAnsi="Times New Roman" w:cs="Times New Roman"/>
            <w:sz w:val="20"/>
            <w:szCs w:val="20"/>
          </w:rPr>
          <w:delText xml:space="preserve"> (Exam) or Class</w:delText>
        </w:r>
      </w:del>
      <w:r w:rsidRPr="00CB25C5">
        <w:rPr>
          <w:rFonts w:ascii="Times New Roman" w:hAnsi="Times New Roman" w:cs="Times New Roman"/>
          <w:sz w:val="20"/>
          <w:szCs w:val="20"/>
        </w:rPr>
        <w:tab/>
        <w:t>0</w:t>
      </w:r>
      <w:ins w:id="409" w:author="Melissa Danforth" w:date="2014-08-14T14:35:00Z">
        <w:r w:rsidR="008A0C4F">
          <w:rPr>
            <w:rFonts w:ascii="Times New Roman" w:hAnsi="Times New Roman" w:cs="Times New Roman"/>
            <w:sz w:val="20"/>
            <w:szCs w:val="20"/>
          </w:rPr>
          <w:t>**</w:t>
        </w:r>
      </w:ins>
      <w:del w:id="410" w:author="Melissa Danforth" w:date="2014-08-14T14:35:00Z">
        <w:r w:rsidRPr="00CB25C5" w:rsidDel="008A0C4F">
          <w:rPr>
            <w:rFonts w:ascii="Times New Roman" w:hAnsi="Times New Roman" w:cs="Times New Roman"/>
            <w:sz w:val="20"/>
            <w:szCs w:val="20"/>
          </w:rPr>
          <w:delText>-5</w:delText>
        </w:r>
      </w:del>
    </w:p>
    <w:p w:rsidR="004B0204" w:rsidRDefault="004B0204" w:rsidP="004B0204">
      <w:pPr>
        <w:tabs>
          <w:tab w:val="left" w:pos="3240"/>
          <w:tab w:val="left" w:pos="3353"/>
        </w:tabs>
        <w:autoSpaceDE w:val="0"/>
        <w:autoSpaceDN w:val="0"/>
        <w:adjustRightInd w:val="0"/>
        <w:spacing w:after="0" w:line="240" w:lineRule="auto"/>
        <w:jc w:val="both"/>
        <w:rPr>
          <w:ins w:id="411" w:author="Melissa Danforth" w:date="2014-08-14T14:35:00Z"/>
          <w:rFonts w:ascii="Times New Roman" w:hAnsi="Times New Roman" w:cs="Times New Roman"/>
          <w:b/>
          <w:bCs/>
          <w:sz w:val="20"/>
          <w:szCs w:val="20"/>
        </w:rPr>
      </w:pPr>
      <w:r w:rsidRPr="00CB25C5">
        <w:rPr>
          <w:rFonts w:ascii="Times New Roman" w:hAnsi="Times New Roman" w:cs="Times New Roman"/>
          <w:b/>
          <w:bCs/>
          <w:sz w:val="20"/>
          <w:szCs w:val="20"/>
        </w:rPr>
        <w:t xml:space="preserve">Additional Units                                  </w:t>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del w:id="412" w:author="Melissa Danforth" w:date="2014-08-14T14:40:00Z">
        <w:r w:rsidDel="00646122">
          <w:rPr>
            <w:rFonts w:ascii="Times New Roman" w:hAnsi="Times New Roman" w:cs="Times New Roman"/>
            <w:b/>
            <w:bCs/>
            <w:sz w:val="20"/>
            <w:szCs w:val="20"/>
          </w:rPr>
          <w:delText>11-16</w:delText>
        </w:r>
      </w:del>
      <w:ins w:id="413" w:author="Melissa Danforth" w:date="2014-08-14T14:40:00Z">
        <w:r w:rsidR="00237F91">
          <w:rPr>
            <w:rFonts w:ascii="Times New Roman" w:hAnsi="Times New Roman" w:cs="Times New Roman"/>
            <w:b/>
            <w:bCs/>
            <w:sz w:val="20"/>
            <w:szCs w:val="20"/>
          </w:rPr>
          <w:t>3</w:t>
        </w:r>
        <w:r w:rsidR="00646122">
          <w:rPr>
            <w:rFonts w:ascii="Times New Roman" w:hAnsi="Times New Roman" w:cs="Times New Roman"/>
            <w:b/>
            <w:bCs/>
            <w:sz w:val="20"/>
            <w:szCs w:val="20"/>
          </w:rPr>
          <w:t>-</w:t>
        </w:r>
        <w:r w:rsidR="00237F91">
          <w:rPr>
            <w:rFonts w:ascii="Times New Roman" w:hAnsi="Times New Roman" w:cs="Times New Roman"/>
            <w:b/>
            <w:bCs/>
            <w:sz w:val="20"/>
            <w:szCs w:val="20"/>
          </w:rPr>
          <w:t>6</w:t>
        </w:r>
      </w:ins>
      <w:r w:rsidRPr="00CB25C5">
        <w:rPr>
          <w:rFonts w:ascii="Times New Roman" w:hAnsi="Times New Roman" w:cs="Times New Roman"/>
          <w:b/>
          <w:bCs/>
          <w:sz w:val="20"/>
          <w:szCs w:val="20"/>
        </w:rPr>
        <w:t xml:space="preserve"> units</w:t>
      </w:r>
      <w:ins w:id="414" w:author="Melissa Danforth" w:date="2014-11-13T10:15:00Z">
        <w:r w:rsidR="00237F91">
          <w:rPr>
            <w:rFonts w:ascii="Times New Roman" w:hAnsi="Times New Roman" w:cs="Times New Roman"/>
            <w:b/>
            <w:bCs/>
            <w:sz w:val="20"/>
            <w:szCs w:val="20"/>
          </w:rPr>
          <w:t xml:space="preserve"> ***</w:t>
        </w:r>
      </w:ins>
    </w:p>
    <w:p w:rsidR="008A0C4F" w:rsidRPr="008B402A" w:rsidRDefault="008A0C4F" w:rsidP="004B0204">
      <w:pPr>
        <w:tabs>
          <w:tab w:val="left" w:pos="3240"/>
          <w:tab w:val="left" w:pos="3353"/>
        </w:tabs>
        <w:autoSpaceDE w:val="0"/>
        <w:autoSpaceDN w:val="0"/>
        <w:adjustRightInd w:val="0"/>
        <w:spacing w:after="0" w:line="240" w:lineRule="auto"/>
        <w:jc w:val="both"/>
        <w:rPr>
          <w:rFonts w:ascii="Times New Roman" w:hAnsi="Times New Roman" w:cs="Times New Roman"/>
          <w:sz w:val="20"/>
          <w:szCs w:val="20"/>
        </w:rPr>
      </w:pPr>
      <w:ins w:id="415" w:author="Melissa Danforth" w:date="2014-08-14T14:36:00Z">
        <w:r>
          <w:rPr>
            <w:rFonts w:ascii="Times New Roman" w:hAnsi="Times New Roman" w:cs="Times New Roman"/>
            <w:bCs/>
            <w:sz w:val="20"/>
            <w:szCs w:val="20"/>
          </w:rPr>
          <w:t>+ Students can opt to take either a discipline-based minor or Computer Information System electives to satisfy the 12 unit elective requirement. If a minor is chosen, it must be a discipline-based minor and cannot be a general education thematic minor.</w:t>
        </w:r>
      </w:ins>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w:t>
      </w:r>
      <w:ins w:id="416" w:author="Melissa Danforth" w:date="2014-08-14T14:38:00Z">
        <w:r w:rsidR="00274C73" w:rsidRPr="00274C73">
          <w:rPr>
            <w:rFonts w:ascii="Times New Roman" w:hAnsi="Times New Roman" w:cs="Times New Roman"/>
            <w:sz w:val="20"/>
            <w:szCs w:val="20"/>
          </w:rPr>
          <w:t xml:space="preserve"> </w:t>
        </w:r>
        <w:r w:rsidR="00274C73">
          <w:rPr>
            <w:rFonts w:ascii="Times New Roman" w:hAnsi="Times New Roman" w:cs="Times New Roman"/>
            <w:sz w:val="20"/>
            <w:szCs w:val="20"/>
          </w:rPr>
          <w:t xml:space="preserve">The following required major courses also meet general education requirements: MATH </w:t>
        </w:r>
        <w:r w:rsidR="00E40C28">
          <w:rPr>
            <w:rFonts w:ascii="Times New Roman" w:hAnsi="Times New Roman" w:cs="Times New Roman"/>
            <w:sz w:val="20"/>
            <w:szCs w:val="20"/>
          </w:rPr>
          <w:t>1040 or</w:t>
        </w:r>
        <w:r w:rsidR="00646122">
          <w:rPr>
            <w:rFonts w:ascii="Times New Roman" w:hAnsi="Times New Roman" w:cs="Times New Roman"/>
            <w:sz w:val="20"/>
            <w:szCs w:val="20"/>
          </w:rPr>
          <w:t xml:space="preserve"> 1050</w:t>
        </w:r>
      </w:ins>
      <w:ins w:id="417" w:author="Melissa Danforth" w:date="2014-11-13T11:37:00Z">
        <w:r w:rsidR="00E40C28">
          <w:rPr>
            <w:rFonts w:ascii="Times New Roman" w:hAnsi="Times New Roman" w:cs="Times New Roman"/>
            <w:sz w:val="20"/>
            <w:szCs w:val="20"/>
          </w:rPr>
          <w:t xml:space="preserve"> or 1209 or 2200</w:t>
        </w:r>
      </w:ins>
      <w:ins w:id="418" w:author="Melissa Danforth" w:date="2014-08-14T14:38:00Z">
        <w:r w:rsidR="007400FA">
          <w:rPr>
            <w:rFonts w:ascii="Times New Roman" w:hAnsi="Times New Roman" w:cs="Times New Roman"/>
            <w:sz w:val="20"/>
            <w:szCs w:val="20"/>
          </w:rPr>
          <w:t xml:space="preserve"> meets Foundational Skill A</w:t>
        </w:r>
        <w:r w:rsidR="00274C73">
          <w:rPr>
            <w:rFonts w:ascii="Times New Roman" w:hAnsi="Times New Roman" w:cs="Times New Roman"/>
            <w:sz w:val="20"/>
            <w:szCs w:val="20"/>
          </w:rPr>
          <w:t xml:space="preserve">4, PHIL 3318 meets </w:t>
        </w:r>
        <w:r w:rsidR="007400FA">
          <w:rPr>
            <w:rFonts w:ascii="Times New Roman" w:hAnsi="Times New Roman" w:cs="Times New Roman"/>
            <w:sz w:val="20"/>
            <w:szCs w:val="20"/>
          </w:rPr>
          <w:t>UD Thematic Area C, and CMPS 492</w:t>
        </w:r>
        <w:r w:rsidR="00274C73">
          <w:rPr>
            <w:rFonts w:ascii="Times New Roman" w:hAnsi="Times New Roman" w:cs="Times New Roman"/>
            <w:sz w:val="20"/>
            <w:szCs w:val="20"/>
          </w:rPr>
          <w:t>8 meets Capstone.</w:t>
        </w:r>
      </w:ins>
      <w:del w:id="419" w:author="Melissa Danforth" w:date="2014-08-14T14:38:00Z">
        <w:r w:rsidRPr="00CB25C5" w:rsidDel="00274C73">
          <w:rPr>
            <w:rFonts w:ascii="Times New Roman" w:hAnsi="Times New Roman" w:cs="Times New Roman"/>
            <w:sz w:val="20"/>
            <w:szCs w:val="20"/>
          </w:rPr>
          <w:delText>B2, B4, Theme 1, Theme 2 satisfied in major</w:delText>
        </w:r>
      </w:del>
      <w:ins w:id="420" w:author="Melissa Danforth" w:date="2014-08-14T14:41:00Z">
        <w:r w:rsidR="00646122">
          <w:rPr>
            <w:rFonts w:ascii="Times New Roman" w:hAnsi="Times New Roman" w:cs="Times New Roman"/>
            <w:sz w:val="20"/>
            <w:szCs w:val="20"/>
          </w:rPr>
          <w:t xml:space="preserve"> </w:t>
        </w:r>
      </w:ins>
      <w:ins w:id="421" w:author="Melissa Danforth" w:date="2014-11-13T10:12:00Z">
        <w:r w:rsidR="008039B2">
          <w:rPr>
            <w:rFonts w:ascii="Times New Roman" w:hAnsi="Times New Roman" w:cs="Times New Roman"/>
            <w:sz w:val="20"/>
            <w:szCs w:val="20"/>
          </w:rPr>
          <w:t>Computer Science majors have the following GE modifications: LD Area B2, 3 units of LD Area D a</w:t>
        </w:r>
        <w:r w:rsidR="00E40C28">
          <w:rPr>
            <w:rFonts w:ascii="Times New Roman" w:hAnsi="Times New Roman" w:cs="Times New Roman"/>
            <w:sz w:val="20"/>
            <w:szCs w:val="20"/>
          </w:rPr>
          <w:t>nd UD Thematic Area D</w:t>
        </w:r>
        <w:r w:rsidR="008039B2">
          <w:rPr>
            <w:rFonts w:ascii="Times New Roman" w:hAnsi="Times New Roman" w:cs="Times New Roman"/>
            <w:sz w:val="20"/>
            <w:szCs w:val="20"/>
          </w:rPr>
          <w:t>.</w:t>
        </w:r>
      </w:ins>
    </w:p>
    <w:p w:rsidR="008039B2" w:rsidRPr="00CB25C5" w:rsidRDefault="008039B2" w:rsidP="008039B2">
      <w:pPr>
        <w:tabs>
          <w:tab w:val="right" w:pos="3060"/>
          <w:tab w:val="left" w:pos="3600"/>
        </w:tabs>
        <w:autoSpaceDE w:val="0"/>
        <w:autoSpaceDN w:val="0"/>
        <w:adjustRightInd w:val="0"/>
        <w:spacing w:after="0" w:line="240" w:lineRule="auto"/>
        <w:jc w:val="both"/>
        <w:rPr>
          <w:ins w:id="422" w:author="Melissa Danforth" w:date="2014-11-13T10:13:00Z"/>
          <w:rFonts w:ascii="Times New Roman" w:hAnsi="Times New Roman" w:cs="Times New Roman"/>
          <w:sz w:val="20"/>
          <w:szCs w:val="20"/>
        </w:rPr>
      </w:pPr>
      <w:ins w:id="423" w:author="Melissa Danforth" w:date="2014-11-13T10:13:00Z">
        <w:r>
          <w:rPr>
            <w:rFonts w:ascii="Times New Roman" w:hAnsi="Times New Roman" w:cs="Times New Roman"/>
            <w:sz w:val="20"/>
            <w:szCs w:val="20"/>
          </w:rPr>
          <w:t>** The SELF requirement may be met by selecting another General Education course with a SELF overlay or by taking a stand-alone course. The GWAR requirement can be met by taking an exam, taking another General Education course with a GWAR overlay, or by taking a stand-alone course. If a student opts to take a stand-alone course for either or both of these requirements, the course(s) will add additional units to that student’s general education pathway.</w:t>
        </w:r>
      </w:ins>
    </w:p>
    <w:p w:rsidR="00646122" w:rsidRPr="00CB25C5" w:rsidRDefault="008039B2" w:rsidP="008039B2">
      <w:pPr>
        <w:tabs>
          <w:tab w:val="right" w:pos="3060"/>
          <w:tab w:val="left" w:pos="3600"/>
        </w:tabs>
        <w:autoSpaceDE w:val="0"/>
        <w:autoSpaceDN w:val="0"/>
        <w:adjustRightInd w:val="0"/>
        <w:spacing w:after="0" w:line="240" w:lineRule="auto"/>
        <w:jc w:val="both"/>
        <w:rPr>
          <w:ins w:id="424" w:author="Melissa Danforth" w:date="2014-08-14T14:39:00Z"/>
          <w:rFonts w:ascii="Times New Roman" w:hAnsi="Times New Roman" w:cs="Times New Roman"/>
          <w:i/>
          <w:iCs/>
          <w:sz w:val="20"/>
          <w:szCs w:val="20"/>
        </w:rPr>
      </w:pPr>
      <w:ins w:id="425" w:author="Melissa Danforth" w:date="2014-11-13T10:13:00Z">
        <w:r>
          <w:rPr>
            <w:rFonts w:ascii="Times New Roman" w:hAnsi="Times New Roman" w:cs="Times New Roman"/>
            <w:sz w:val="20"/>
            <w:szCs w:val="20"/>
          </w:rPr>
          <w:t>*** Additional Units are required to meet the 120 unit requirement for graduation. Any accepted university units may be used to meet this requirement, including stand-alone courses for SELF and GWAR.</w:t>
        </w:r>
      </w:ins>
      <w:del w:id="426" w:author="Melissa Danforth" w:date="2014-11-13T10:13:00Z">
        <w:r w:rsidR="004B0204" w:rsidRPr="00CB25C5" w:rsidDel="008039B2">
          <w:rPr>
            <w:rFonts w:ascii="Times New Roman" w:hAnsi="Times New Roman" w:cs="Times New Roman"/>
            <w:sz w:val="20"/>
            <w:szCs w:val="20"/>
          </w:rPr>
          <w:delText>**</w:delText>
        </w:r>
      </w:del>
    </w:p>
    <w:p w:rsidR="004B0204" w:rsidRPr="00CB25C5" w:rsidDel="00646122" w:rsidRDefault="004B0204" w:rsidP="004B0204">
      <w:pPr>
        <w:tabs>
          <w:tab w:val="left" w:pos="3860"/>
        </w:tabs>
        <w:autoSpaceDE w:val="0"/>
        <w:autoSpaceDN w:val="0"/>
        <w:adjustRightInd w:val="0"/>
        <w:spacing w:after="0" w:line="240" w:lineRule="auto"/>
        <w:jc w:val="both"/>
        <w:rPr>
          <w:del w:id="427" w:author="Melissa Danforth" w:date="2014-08-14T14:39:00Z"/>
          <w:rFonts w:ascii="Times New Roman" w:hAnsi="Times New Roman" w:cs="Times New Roman"/>
          <w:sz w:val="20"/>
          <w:szCs w:val="20"/>
        </w:rPr>
      </w:pPr>
      <w:del w:id="428" w:author="Melissa Danforth" w:date="2014-08-14T14:39:00Z">
        <w:r w:rsidRPr="00CB25C5" w:rsidDel="00646122">
          <w:rPr>
            <w:rFonts w:ascii="Times New Roman" w:hAnsi="Times New Roman" w:cs="Times New Roman"/>
            <w:sz w:val="20"/>
            <w:szCs w:val="20"/>
          </w:rPr>
          <w:delText>Computer Science General Education ABET Reductions (see Notes)</w:delText>
        </w:r>
      </w:del>
    </w:p>
    <w:p w:rsidR="004B0204" w:rsidRPr="00CB25C5" w:rsidRDefault="004B0204" w:rsidP="004B0204">
      <w:pPr>
        <w:tabs>
          <w:tab w:val="left" w:pos="3860"/>
        </w:tabs>
        <w:autoSpaceDE w:val="0"/>
        <w:autoSpaceDN w:val="0"/>
        <w:adjustRightInd w:val="0"/>
        <w:spacing w:after="0" w:line="240" w:lineRule="auto"/>
        <w:jc w:val="both"/>
        <w:rPr>
          <w:rFonts w:ascii="Times New Roman" w:hAnsi="Times New Roman" w:cs="Times New Roman"/>
          <w:sz w:val="20"/>
          <w:szCs w:val="20"/>
        </w:rPr>
      </w:pPr>
    </w:p>
    <w:p w:rsidR="004B0204" w:rsidRPr="00CB25C5" w:rsidDel="00646122" w:rsidRDefault="004B0204" w:rsidP="004B0204">
      <w:pPr>
        <w:tabs>
          <w:tab w:val="left" w:pos="3600"/>
          <w:tab w:val="left" w:pos="5040"/>
          <w:tab w:val="left" w:pos="8640"/>
        </w:tabs>
        <w:autoSpaceDE w:val="0"/>
        <w:autoSpaceDN w:val="0"/>
        <w:adjustRightInd w:val="0"/>
        <w:spacing w:after="0" w:line="240" w:lineRule="auto"/>
        <w:jc w:val="both"/>
        <w:rPr>
          <w:del w:id="429" w:author="Melissa Danforth" w:date="2014-08-14T14:39:00Z"/>
          <w:rFonts w:ascii="Times New Roman" w:hAnsi="Times New Roman" w:cs="Times New Roman"/>
          <w:sz w:val="20"/>
          <w:szCs w:val="20"/>
        </w:rPr>
      </w:pPr>
      <w:del w:id="430" w:author="Melissa Danforth" w:date="2014-08-14T14:39:00Z">
        <w:r w:rsidRPr="00CB25C5" w:rsidDel="00646122">
          <w:rPr>
            <w:rFonts w:ascii="Times New Roman" w:hAnsi="Times New Roman" w:cs="Times New Roman"/>
            <w:sz w:val="20"/>
            <w:szCs w:val="20"/>
          </w:rPr>
          <w:delText xml:space="preserve">See http://www.csub.edu/schedules.shtml for current list of courses satisfying university-wide requirements.  </w:delText>
        </w:r>
      </w:del>
    </w:p>
    <w:p w:rsidR="004B0204" w:rsidRPr="00CB25C5" w:rsidRDefault="004B0204" w:rsidP="004B0204">
      <w:pPr>
        <w:tabs>
          <w:tab w:val="left" w:pos="3600"/>
          <w:tab w:val="left" w:pos="5040"/>
          <w:tab w:val="left" w:pos="864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Note:</w:t>
      </w:r>
      <w:r w:rsidRPr="00CB25C5">
        <w:rPr>
          <w:rFonts w:ascii="Times New Roman" w:hAnsi="Times New Roman" w:cs="Times New Roman"/>
          <w:sz w:val="20"/>
          <w:szCs w:val="20"/>
        </w:rPr>
        <w:t xml:space="preserve"> One (1) </w:t>
      </w:r>
      <w:del w:id="431" w:author="Melissa Danforth" w:date="2014-08-14T14:39:00Z">
        <w:r w:rsidRPr="00CB25C5" w:rsidDel="00646122">
          <w:rPr>
            <w:rFonts w:ascii="Times New Roman" w:hAnsi="Times New Roman" w:cs="Times New Roman"/>
            <w:sz w:val="20"/>
            <w:szCs w:val="20"/>
          </w:rPr>
          <w:delText xml:space="preserve">quarter </w:delText>
        </w:r>
      </w:del>
      <w:ins w:id="432" w:author="Melissa Danforth" w:date="2014-08-14T14:39:00Z">
        <w:r w:rsidR="00646122">
          <w:rPr>
            <w:rFonts w:ascii="Times New Roman" w:hAnsi="Times New Roman" w:cs="Times New Roman"/>
            <w:sz w:val="20"/>
            <w:szCs w:val="20"/>
          </w:rPr>
          <w:t>semester</w:t>
        </w:r>
        <w:r w:rsidR="00646122"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 of credit normally represents one hour of in-class work and 2-3 hours of outside study per week.</w:t>
      </w:r>
    </w:p>
    <w:p w:rsidR="004B0204" w:rsidRPr="00CB25C5" w:rsidRDefault="004B0204" w:rsidP="004B0204">
      <w:pPr>
        <w:tabs>
          <w:tab w:val="left" w:pos="3600"/>
          <w:tab w:val="left" w:pos="5040"/>
          <w:tab w:val="left" w:pos="8640"/>
        </w:tabs>
        <w:autoSpaceDE w:val="0"/>
        <w:autoSpaceDN w:val="0"/>
        <w:adjustRightInd w:val="0"/>
        <w:spacing w:after="0" w:line="240" w:lineRule="auto"/>
        <w:jc w:val="both"/>
        <w:rPr>
          <w:rFonts w:ascii="Times New Roman" w:hAnsi="Times New Roman" w:cs="Times New Roman"/>
          <w:b/>
          <w:bCs/>
          <w:sz w:val="20"/>
          <w:szCs w:val="20"/>
        </w:rPr>
      </w:pPr>
    </w:p>
    <w:p w:rsidR="004B0204" w:rsidRPr="00CB25C5" w:rsidRDefault="004B0204" w:rsidP="004B0204">
      <w:pPr>
        <w:tabs>
          <w:tab w:val="left" w:pos="3600"/>
          <w:tab w:val="left" w:pos="5040"/>
          <w:tab w:val="left" w:pos="8640"/>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Requirements for the Major in </w:t>
      </w:r>
      <w:ins w:id="433" w:author="Melissa Danforth" w:date="2014-08-14T14:43:00Z">
        <w:r w:rsidR="00646122">
          <w:rPr>
            <w:rFonts w:ascii="Times New Roman" w:hAnsi="Times New Roman" w:cs="Times New Roman"/>
            <w:b/>
            <w:bCs/>
            <w:sz w:val="20"/>
            <w:szCs w:val="20"/>
          </w:rPr>
          <w:t xml:space="preserve">Computer Science with a concentration in </w:t>
        </w:r>
      </w:ins>
      <w:r w:rsidRPr="00CB25C5">
        <w:rPr>
          <w:rFonts w:ascii="Times New Roman" w:hAnsi="Times New Roman" w:cs="Times New Roman"/>
          <w:b/>
          <w:bCs/>
          <w:sz w:val="20"/>
          <w:szCs w:val="20"/>
        </w:rPr>
        <w:t>Computer Information Systems</w:t>
      </w:r>
      <w:del w:id="434" w:author="Melissa Danforth" w:date="2014-08-14T14:43:00Z">
        <w:r w:rsidRPr="00CB25C5" w:rsidDel="00646122">
          <w:rPr>
            <w:rFonts w:ascii="Times New Roman" w:hAnsi="Times New Roman" w:cs="Times New Roman"/>
            <w:b/>
            <w:bCs/>
            <w:sz w:val="20"/>
            <w:szCs w:val="20"/>
          </w:rPr>
          <w:delText xml:space="preserve"> Track</w:delText>
        </w:r>
      </w:del>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1.</w:t>
      </w:r>
      <w:r w:rsidRPr="00CB25C5">
        <w:rPr>
          <w:rFonts w:ascii="Times New Roman" w:hAnsi="Times New Roman" w:cs="Times New Roman"/>
          <w:b/>
          <w:bCs/>
          <w:sz w:val="20"/>
          <w:szCs w:val="20"/>
        </w:rPr>
        <w:tab/>
      </w:r>
      <w:del w:id="435" w:author="Melissa Danforth" w:date="2014-08-14T14:44:00Z">
        <w:r w:rsidRPr="00CB25C5" w:rsidDel="00646122">
          <w:rPr>
            <w:rFonts w:ascii="Times New Roman" w:hAnsi="Times New Roman" w:cs="Times New Roman"/>
            <w:b/>
            <w:bCs/>
            <w:sz w:val="20"/>
            <w:szCs w:val="20"/>
          </w:rPr>
          <w:delText xml:space="preserve">Introductory </w:delText>
        </w:r>
      </w:del>
      <w:ins w:id="436" w:author="Melissa Danforth" w:date="2014-08-14T14:44:00Z">
        <w:r w:rsidR="00646122">
          <w:rPr>
            <w:rFonts w:ascii="Times New Roman" w:hAnsi="Times New Roman" w:cs="Times New Roman"/>
            <w:b/>
            <w:bCs/>
            <w:sz w:val="20"/>
            <w:szCs w:val="20"/>
          </w:rPr>
          <w:t>Lower division required</w:t>
        </w:r>
        <w:r w:rsidR="00646122"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437" w:author="Melissa Danforth" w:date="2014-08-14T14:44:00Z">
        <w:r w:rsidRPr="00CB25C5" w:rsidDel="00646122">
          <w:rPr>
            <w:rFonts w:ascii="Times New Roman" w:hAnsi="Times New Roman" w:cs="Times New Roman"/>
            <w:sz w:val="20"/>
            <w:szCs w:val="20"/>
          </w:rPr>
          <w:delText xml:space="preserve">21 </w:delText>
        </w:r>
      </w:del>
      <w:ins w:id="438" w:author="Melissa Danforth" w:date="2014-08-14T14:44:00Z">
        <w:r w:rsidR="00646122">
          <w:rPr>
            <w:rFonts w:ascii="Times New Roman" w:hAnsi="Times New Roman" w:cs="Times New Roman"/>
            <w:sz w:val="20"/>
            <w:szCs w:val="20"/>
          </w:rPr>
          <w:t>15</w:t>
        </w:r>
        <w:r w:rsidR="00646122"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439" w:author="Melissa Danforth" w:date="2014-08-14T14:44:00Z">
        <w:r w:rsidRPr="00CB25C5" w:rsidDel="00646122">
          <w:rPr>
            <w:rFonts w:ascii="Times New Roman" w:hAnsi="Times New Roman" w:cs="Times New Roman"/>
            <w:sz w:val="20"/>
            <w:szCs w:val="20"/>
          </w:rPr>
          <w:delText>150 (or 215), 211, 221, 222, 223</w:delText>
        </w:r>
      </w:del>
      <w:ins w:id="440" w:author="Melissa Danforth" w:date="2014-08-14T14:44:00Z">
        <w:r w:rsidR="00646122">
          <w:rPr>
            <w:rFonts w:ascii="Times New Roman" w:hAnsi="Times New Roman" w:cs="Times New Roman"/>
            <w:sz w:val="20"/>
            <w:szCs w:val="20"/>
          </w:rPr>
          <w:t>2010, 2020, 2120, 2680</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2.</w:t>
      </w:r>
      <w:r w:rsidRPr="00CB25C5">
        <w:rPr>
          <w:rFonts w:ascii="Times New Roman" w:hAnsi="Times New Roman" w:cs="Times New Roman"/>
          <w:b/>
          <w:bCs/>
          <w:sz w:val="20"/>
          <w:szCs w:val="20"/>
        </w:rPr>
        <w:tab/>
      </w:r>
      <w:del w:id="441" w:author="Melissa Danforth" w:date="2014-08-14T14:44:00Z">
        <w:r w:rsidRPr="00CB25C5" w:rsidDel="00646122">
          <w:rPr>
            <w:rFonts w:ascii="Times New Roman" w:hAnsi="Times New Roman" w:cs="Times New Roman"/>
            <w:b/>
            <w:bCs/>
            <w:sz w:val="20"/>
            <w:szCs w:val="20"/>
          </w:rPr>
          <w:delText xml:space="preserve">Intermediate </w:delText>
        </w:r>
      </w:del>
      <w:ins w:id="442" w:author="Melissa Danforth" w:date="2014-08-14T14:44:00Z">
        <w:r w:rsidR="00646122">
          <w:rPr>
            <w:rFonts w:ascii="Times New Roman" w:hAnsi="Times New Roman" w:cs="Times New Roman"/>
            <w:b/>
            <w:bCs/>
            <w:sz w:val="20"/>
            <w:szCs w:val="20"/>
          </w:rPr>
          <w:t>Upper division required</w:t>
        </w:r>
        <w:r w:rsidR="00646122"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443" w:author="Melissa Danforth" w:date="2014-08-14T14:44:00Z">
        <w:r w:rsidRPr="00CB25C5" w:rsidDel="00646122">
          <w:rPr>
            <w:rFonts w:ascii="Times New Roman" w:hAnsi="Times New Roman" w:cs="Times New Roman"/>
            <w:sz w:val="20"/>
            <w:szCs w:val="20"/>
          </w:rPr>
          <w:delText xml:space="preserve">50 </w:delText>
        </w:r>
      </w:del>
      <w:ins w:id="444" w:author="Melissa Danforth" w:date="2014-08-14T14:44:00Z">
        <w:r w:rsidR="00646122">
          <w:rPr>
            <w:rFonts w:ascii="Times New Roman" w:hAnsi="Times New Roman" w:cs="Times New Roman"/>
            <w:sz w:val="20"/>
            <w:szCs w:val="20"/>
          </w:rPr>
          <w:t>39</w:t>
        </w:r>
        <w:r w:rsidR="00646122"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445" w:author="Melissa Danforth" w:date="2014-08-14T14:45:00Z">
        <w:r w:rsidRPr="00CB25C5" w:rsidDel="00646122">
          <w:rPr>
            <w:rFonts w:ascii="Times New Roman" w:hAnsi="Times New Roman" w:cs="Times New Roman"/>
            <w:sz w:val="20"/>
            <w:szCs w:val="20"/>
          </w:rPr>
          <w:delText>295, 312, 335, 342, 350, 356, 360, 371, 376, 394</w:delText>
        </w:r>
      </w:del>
      <w:ins w:id="446" w:author="Melissa Danforth" w:date="2014-08-14T14:45:00Z">
        <w:r w:rsidR="00646122">
          <w:rPr>
            <w:rFonts w:ascii="Times New Roman" w:hAnsi="Times New Roman" w:cs="Times New Roman"/>
            <w:sz w:val="20"/>
            <w:szCs w:val="20"/>
          </w:rPr>
          <w:t>3120, 3350, 3390, 3420, 3500, 35</w:t>
        </w:r>
        <w:r w:rsidR="00894266">
          <w:rPr>
            <w:rFonts w:ascii="Times New Roman" w:hAnsi="Times New Roman" w:cs="Times New Roman"/>
            <w:sz w:val="20"/>
            <w:szCs w:val="20"/>
          </w:rPr>
          <w:t>60, 3600, 3620, 3640, 3680, 4910, 492</w:t>
        </w:r>
        <w:r w:rsidR="00646122">
          <w:rPr>
            <w:rFonts w:ascii="Times New Roman" w:hAnsi="Times New Roman" w:cs="Times New Roman"/>
            <w:sz w:val="20"/>
            <w:szCs w:val="20"/>
          </w:rPr>
          <w:t>8</w:t>
        </w:r>
      </w:ins>
    </w:p>
    <w:p w:rsidR="00646122" w:rsidRPr="00CB25C5" w:rsidRDefault="00646122" w:rsidP="0064612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moveToRangeStart w:id="447" w:author="Melissa Danforth" w:date="2014-08-14T14:46:00Z" w:name="move395790942"/>
      <w:moveTo w:id="448" w:author="Melissa Danforth" w:date="2014-08-14T14:46:00Z">
        <w:del w:id="449" w:author="Melissa Danforth" w:date="2014-08-14T14:46:00Z">
          <w:r w:rsidRPr="00CB25C5" w:rsidDel="00646122">
            <w:rPr>
              <w:rFonts w:ascii="Times New Roman" w:hAnsi="Times New Roman" w:cs="Times New Roman"/>
              <w:sz w:val="20"/>
              <w:szCs w:val="20"/>
            </w:rPr>
            <w:delText>5</w:delText>
          </w:r>
        </w:del>
      </w:moveTo>
      <w:ins w:id="450" w:author="Melissa Danforth" w:date="2014-08-14T14:46:00Z">
        <w:r>
          <w:rPr>
            <w:rFonts w:ascii="Times New Roman" w:hAnsi="Times New Roman" w:cs="Times New Roman"/>
            <w:sz w:val="20"/>
            <w:szCs w:val="20"/>
          </w:rPr>
          <w:t>3</w:t>
        </w:r>
      </w:ins>
      <w:moveTo w:id="451" w:author="Melissa Danforth" w:date="2014-08-14T14:46:00Z">
        <w:r w:rsidRPr="00CB25C5">
          <w:rPr>
            <w:rFonts w:ascii="Times New Roman" w:hAnsi="Times New Roman" w:cs="Times New Roman"/>
            <w:sz w:val="20"/>
            <w:szCs w:val="20"/>
          </w:rPr>
          <w:t>.</w:t>
        </w:r>
        <w:r w:rsidRPr="00CB25C5">
          <w:rPr>
            <w:rFonts w:ascii="Times New Roman" w:hAnsi="Times New Roman" w:cs="Times New Roman"/>
            <w:b/>
            <w:bCs/>
            <w:sz w:val="20"/>
            <w:szCs w:val="20"/>
          </w:rPr>
          <w:tab/>
          <w:t>Elective</w:t>
        </w:r>
      </w:moveTo>
      <w:ins w:id="452" w:author="Melissa Danforth" w:date="2014-08-14T14:47:00Z">
        <w:r>
          <w:rPr>
            <w:rFonts w:ascii="Times New Roman" w:hAnsi="Times New Roman" w:cs="Times New Roman"/>
            <w:b/>
            <w:bCs/>
            <w:sz w:val="20"/>
            <w:szCs w:val="20"/>
          </w:rPr>
          <w:t xml:space="preserve"> course</w:t>
        </w:r>
      </w:ins>
      <w:moveTo w:id="453" w:author="Melissa Danforth" w:date="2014-08-14T14:46:00Z">
        <w:r w:rsidRPr="00CB25C5">
          <w:rPr>
            <w:rFonts w:ascii="Times New Roman" w:hAnsi="Times New Roman" w:cs="Times New Roman"/>
            <w:b/>
            <w:bCs/>
            <w:sz w:val="20"/>
            <w:szCs w:val="20"/>
          </w:rPr>
          <w:t>s</w:t>
        </w:r>
      </w:moveTo>
      <w:ins w:id="454" w:author="Melissa Danforth" w:date="2014-08-14T14:47:00Z">
        <w:r>
          <w:rPr>
            <w:rFonts w:ascii="Times New Roman" w:hAnsi="Times New Roman" w:cs="Times New Roman"/>
            <w:b/>
            <w:bCs/>
            <w:sz w:val="20"/>
            <w:szCs w:val="20"/>
          </w:rPr>
          <w:t xml:space="preserve"> or Discipline-based Minor</w:t>
        </w:r>
      </w:ins>
      <w:moveTo w:id="455" w:author="Melissa Danforth" w:date="2014-08-14T14:46:00Z">
        <w:r w:rsidRPr="00CB25C5">
          <w:rPr>
            <w:rFonts w:ascii="Times New Roman" w:hAnsi="Times New Roman" w:cs="Times New Roman"/>
            <w:b/>
            <w:bCs/>
            <w:sz w:val="20"/>
            <w:szCs w:val="20"/>
          </w:rPr>
          <w:t xml:space="preserve"> </w:t>
        </w:r>
        <w:del w:id="456" w:author="Melissa Danforth" w:date="2014-08-14T14:47:00Z">
          <w:r w:rsidRPr="00CB25C5" w:rsidDel="00646122">
            <w:rPr>
              <w:rFonts w:ascii="Times New Roman" w:hAnsi="Times New Roman" w:cs="Times New Roman"/>
              <w:b/>
              <w:bCs/>
              <w:sz w:val="20"/>
              <w:szCs w:val="20"/>
            </w:rPr>
            <w:delText>from</w:delText>
          </w:r>
          <w:r w:rsidRPr="00CB25C5" w:rsidDel="00646122">
            <w:rPr>
              <w:rFonts w:ascii="Times New Roman" w:hAnsi="Times New Roman" w:cs="Times New Roman"/>
              <w:sz w:val="20"/>
              <w:szCs w:val="20"/>
            </w:rPr>
            <w:delText xml:space="preserve"> </w:delText>
          </w:r>
        </w:del>
        <w:r w:rsidRPr="00CB25C5">
          <w:rPr>
            <w:rFonts w:ascii="Times New Roman" w:hAnsi="Times New Roman" w:cs="Times New Roman"/>
            <w:sz w:val="20"/>
            <w:szCs w:val="20"/>
          </w:rPr>
          <w:t>(</w:t>
        </w:r>
        <w:del w:id="457" w:author="Melissa Danforth" w:date="2014-08-14T14:47:00Z">
          <w:r w:rsidRPr="00CB25C5" w:rsidDel="00646122">
            <w:rPr>
              <w:rFonts w:ascii="Times New Roman" w:hAnsi="Times New Roman" w:cs="Times New Roman"/>
              <w:sz w:val="20"/>
              <w:szCs w:val="20"/>
            </w:rPr>
            <w:delText>20</w:delText>
          </w:r>
        </w:del>
      </w:moveTo>
      <w:ins w:id="458" w:author="Melissa Danforth" w:date="2014-08-14T14:47:00Z">
        <w:r>
          <w:rPr>
            <w:rFonts w:ascii="Times New Roman" w:hAnsi="Times New Roman" w:cs="Times New Roman"/>
            <w:sz w:val="20"/>
            <w:szCs w:val="20"/>
          </w:rPr>
          <w:t>12</w:t>
        </w:r>
      </w:ins>
      <w:moveTo w:id="459" w:author="Melissa Danforth" w:date="2014-08-14T14:46:00Z">
        <w:r w:rsidRPr="00CB25C5">
          <w:rPr>
            <w:rFonts w:ascii="Times New Roman" w:hAnsi="Times New Roman" w:cs="Times New Roman"/>
            <w:sz w:val="20"/>
            <w:szCs w:val="20"/>
          </w:rPr>
          <w:t xml:space="preserve"> units):</w:t>
        </w:r>
      </w:moveTo>
    </w:p>
    <w:p w:rsidR="00646122" w:rsidRDefault="00646122" w:rsidP="00646122">
      <w:pPr>
        <w:tabs>
          <w:tab w:val="left" w:pos="360"/>
        </w:tabs>
        <w:autoSpaceDE w:val="0"/>
        <w:autoSpaceDN w:val="0"/>
        <w:adjustRightInd w:val="0"/>
        <w:spacing w:after="0" w:line="240" w:lineRule="auto"/>
        <w:ind w:left="360" w:hanging="360"/>
        <w:jc w:val="both"/>
        <w:rPr>
          <w:ins w:id="460" w:author="Melissa Danforth" w:date="2014-08-14T14:47:00Z"/>
          <w:rFonts w:ascii="Times New Roman" w:hAnsi="Times New Roman" w:cs="Times New Roman"/>
          <w:sz w:val="20"/>
          <w:szCs w:val="20"/>
        </w:rPr>
      </w:pPr>
      <w:ins w:id="461" w:author="Melissa Danforth" w:date="2014-08-14T14:47:00Z">
        <w:r>
          <w:rPr>
            <w:rFonts w:ascii="Times New Roman" w:hAnsi="Times New Roman" w:cs="Times New Roman"/>
            <w:sz w:val="20"/>
            <w:szCs w:val="20"/>
          </w:rPr>
          <w:tab/>
          <w:t>Select 12 units of electives from the following or complete a discipline-based minor+:</w:t>
        </w:r>
      </w:ins>
    </w:p>
    <w:p w:rsidR="00646122" w:rsidRDefault="00646122" w:rsidP="00646122">
      <w:pPr>
        <w:tabs>
          <w:tab w:val="left" w:pos="360"/>
        </w:tabs>
        <w:autoSpaceDE w:val="0"/>
        <w:autoSpaceDN w:val="0"/>
        <w:adjustRightInd w:val="0"/>
        <w:spacing w:after="0" w:line="240" w:lineRule="auto"/>
        <w:ind w:left="360" w:hanging="360"/>
        <w:jc w:val="both"/>
        <w:rPr>
          <w:ins w:id="462" w:author="Melissa Danforth" w:date="2014-08-14T14:49:00Z"/>
          <w:rFonts w:ascii="Times New Roman" w:hAnsi="Times New Roman" w:cs="Times New Roman"/>
          <w:sz w:val="20"/>
          <w:szCs w:val="20"/>
        </w:rPr>
      </w:pPr>
      <w:moveTo w:id="463" w:author="Melissa Danforth" w:date="2014-08-14T14:46:00Z">
        <w:r w:rsidRPr="00CB25C5">
          <w:rPr>
            <w:rFonts w:ascii="Times New Roman" w:hAnsi="Times New Roman" w:cs="Times New Roman"/>
            <w:sz w:val="20"/>
            <w:szCs w:val="20"/>
          </w:rPr>
          <w:tab/>
        </w:r>
      </w:moveTo>
      <w:ins w:id="464" w:author="Melissa Danforth" w:date="2014-08-14T14:48:00Z">
        <w:r>
          <w:rPr>
            <w:rFonts w:ascii="Times New Roman" w:hAnsi="Times New Roman" w:cs="Times New Roman"/>
            <w:sz w:val="20"/>
            <w:szCs w:val="20"/>
          </w:rPr>
          <w:tab/>
        </w:r>
      </w:ins>
      <w:ins w:id="465" w:author="Melissa Danforth" w:date="2014-08-14T14:47:00Z">
        <w:r>
          <w:rPr>
            <w:rFonts w:ascii="Times New Roman" w:hAnsi="Times New Roman" w:cs="Times New Roman"/>
            <w:sz w:val="20"/>
            <w:szCs w:val="20"/>
          </w:rPr>
          <w:t xml:space="preserve">ENGR </w:t>
        </w:r>
      </w:ins>
      <w:ins w:id="466" w:author="Melissa Danforth" w:date="2014-10-06T22:16:00Z">
        <w:r w:rsidR="00894266">
          <w:rPr>
            <w:rFonts w:ascii="Times New Roman" w:hAnsi="Times New Roman" w:cs="Times New Roman"/>
            <w:sz w:val="20"/>
            <w:szCs w:val="20"/>
          </w:rPr>
          <w:t>2350</w:t>
        </w:r>
      </w:ins>
      <w:ins w:id="467" w:author="Melissa Danforth" w:date="2014-08-14T14:47:00Z">
        <w:r>
          <w:rPr>
            <w:rFonts w:ascii="Times New Roman" w:hAnsi="Times New Roman" w:cs="Times New Roman"/>
            <w:sz w:val="20"/>
            <w:szCs w:val="20"/>
          </w:rPr>
          <w:t xml:space="preserve">, </w:t>
        </w:r>
      </w:ins>
      <w:ins w:id="468" w:author="Melissa Danforth" w:date="2014-10-06T22:16:00Z">
        <w:r w:rsidR="00894266">
          <w:rPr>
            <w:rFonts w:ascii="Times New Roman" w:hAnsi="Times New Roman" w:cs="Times New Roman"/>
            <w:sz w:val="20"/>
            <w:szCs w:val="20"/>
          </w:rPr>
          <w:t>2360</w:t>
        </w:r>
      </w:ins>
      <w:ins w:id="469" w:author="Melissa Danforth" w:date="2014-08-14T14:47:00Z">
        <w:r>
          <w:rPr>
            <w:rFonts w:ascii="Times New Roman" w:hAnsi="Times New Roman" w:cs="Times New Roman"/>
            <w:sz w:val="20"/>
            <w:szCs w:val="20"/>
          </w:rPr>
          <w:t xml:space="preserve">; </w:t>
        </w:r>
      </w:ins>
      <w:moveTo w:id="470" w:author="Melissa Danforth" w:date="2014-08-14T14:46:00Z">
        <w:r w:rsidRPr="00CB25C5">
          <w:rPr>
            <w:rFonts w:ascii="Times New Roman" w:hAnsi="Times New Roman" w:cs="Times New Roman"/>
            <w:sz w:val="20"/>
            <w:szCs w:val="20"/>
          </w:rPr>
          <w:t xml:space="preserve">CMPS </w:t>
        </w:r>
        <w:del w:id="471" w:author="Melissa Danforth" w:date="2014-08-14T14:48:00Z">
          <w:r w:rsidRPr="00CB25C5" w:rsidDel="00646122">
            <w:rPr>
              <w:rFonts w:ascii="Times New Roman" w:hAnsi="Times New Roman" w:cs="Times New Roman"/>
              <w:sz w:val="20"/>
              <w:szCs w:val="20"/>
            </w:rPr>
            <w:delText>215, 216, 280, or any other 300-400</w:delText>
          </w:r>
        </w:del>
      </w:moveTo>
      <w:ins w:id="472" w:author="Melissa Danforth" w:date="2014-08-14T14:48:00Z">
        <w:r>
          <w:rPr>
            <w:rFonts w:ascii="Times New Roman" w:hAnsi="Times New Roman" w:cs="Times New Roman"/>
            <w:sz w:val="20"/>
            <w:szCs w:val="20"/>
          </w:rPr>
          <w:t>2240, 2650, 2770, 2771, or any other 3000-</w:t>
        </w:r>
      </w:ins>
      <w:ins w:id="473" w:author="Melissa Danforth" w:date="2014-08-14T14:49:00Z">
        <w:r w:rsidR="003E59DF">
          <w:rPr>
            <w:rFonts w:ascii="Times New Roman" w:hAnsi="Times New Roman" w:cs="Times New Roman"/>
            <w:sz w:val="20"/>
            <w:szCs w:val="20"/>
          </w:rPr>
          <w:t>level</w:t>
        </w:r>
      </w:ins>
      <w:ins w:id="474" w:author="Melissa Danforth" w:date="2014-08-14T14:48:00Z">
        <w:r>
          <w:rPr>
            <w:rFonts w:ascii="Times New Roman" w:hAnsi="Times New Roman" w:cs="Times New Roman"/>
            <w:sz w:val="20"/>
            <w:szCs w:val="20"/>
          </w:rPr>
          <w:t xml:space="preserve"> or 4000-</w:t>
        </w:r>
      </w:ins>
      <w:moveTo w:id="475" w:author="Melissa Danforth" w:date="2014-08-14T14:46:00Z">
        <w:del w:id="476" w:author="Melissa Danforth" w:date="2014-08-14T14:48:00Z">
          <w:r w:rsidRPr="00CB25C5" w:rsidDel="00646122">
            <w:rPr>
              <w:rFonts w:ascii="Times New Roman" w:hAnsi="Times New Roman" w:cs="Times New Roman"/>
              <w:sz w:val="20"/>
              <w:szCs w:val="20"/>
            </w:rPr>
            <w:delText xml:space="preserve"> </w:delText>
          </w:r>
        </w:del>
        <w:r w:rsidRPr="00CB25C5">
          <w:rPr>
            <w:rFonts w:ascii="Times New Roman" w:hAnsi="Times New Roman" w:cs="Times New Roman"/>
            <w:sz w:val="20"/>
            <w:szCs w:val="20"/>
          </w:rPr>
          <w:t xml:space="preserve">level </w:t>
        </w:r>
        <w:del w:id="477" w:author="Melissa Danforth" w:date="2014-08-14T14:49:00Z">
          <w:r w:rsidRPr="00CB25C5" w:rsidDel="003E59DF">
            <w:rPr>
              <w:rFonts w:ascii="Times New Roman" w:hAnsi="Times New Roman" w:cs="Times New Roman"/>
              <w:sz w:val="20"/>
              <w:szCs w:val="20"/>
            </w:rPr>
            <w:delText>computing course taken with the consent of the program advisor</w:delText>
          </w:r>
        </w:del>
      </w:moveTo>
      <w:ins w:id="478" w:author="Melissa Danforth" w:date="2014-08-14T14:49:00Z">
        <w:r w:rsidR="003E59DF">
          <w:rPr>
            <w:rFonts w:ascii="Times New Roman" w:hAnsi="Times New Roman" w:cs="Times New Roman"/>
            <w:sz w:val="20"/>
            <w:szCs w:val="20"/>
          </w:rPr>
          <w:t>CMPS course</w:t>
        </w:r>
      </w:ins>
      <w:moveTo w:id="479" w:author="Melissa Danforth" w:date="2014-08-14T14:46:00Z">
        <w:r w:rsidRPr="00CB25C5">
          <w:rPr>
            <w:rFonts w:ascii="Times New Roman" w:hAnsi="Times New Roman" w:cs="Times New Roman"/>
            <w:sz w:val="20"/>
            <w:szCs w:val="20"/>
          </w:rPr>
          <w:t xml:space="preserve">. </w:t>
        </w:r>
        <w:del w:id="480" w:author="Melissa Danforth" w:date="2014-08-14T14:49:00Z">
          <w:r w:rsidRPr="00CB25C5" w:rsidDel="003E59DF">
            <w:rPr>
              <w:rFonts w:ascii="Times New Roman" w:hAnsi="Times New Roman" w:cs="Times New Roman"/>
              <w:sz w:val="20"/>
              <w:szCs w:val="20"/>
            </w:rPr>
            <w:delText>Courses from other departments relevant to CIS (not exceeding 10 units) may be taken with the written consent of the program advisor. A minor in another department can be used to offset some electives upon approval of a Computer Science Department advisor.</w:delText>
          </w:r>
        </w:del>
      </w:moveTo>
    </w:p>
    <w:p w:rsidR="003E59DF" w:rsidRDefault="003E59DF" w:rsidP="00646122">
      <w:pPr>
        <w:tabs>
          <w:tab w:val="left" w:pos="360"/>
        </w:tabs>
        <w:autoSpaceDE w:val="0"/>
        <w:autoSpaceDN w:val="0"/>
        <w:adjustRightInd w:val="0"/>
        <w:spacing w:after="0" w:line="240" w:lineRule="auto"/>
        <w:ind w:left="360" w:hanging="360"/>
        <w:jc w:val="both"/>
        <w:rPr>
          <w:ins w:id="481" w:author="Melissa Danforth" w:date="2014-08-14T14:49:00Z"/>
          <w:rFonts w:ascii="Times New Roman" w:hAnsi="Times New Roman" w:cs="Times New Roman"/>
          <w:i/>
          <w:sz w:val="20"/>
          <w:szCs w:val="20"/>
        </w:rPr>
      </w:pPr>
      <w:ins w:id="482" w:author="Melissa Danforth" w:date="2014-08-14T14:49:00Z">
        <w:r>
          <w:rPr>
            <w:rFonts w:ascii="Times New Roman" w:hAnsi="Times New Roman" w:cs="Times New Roman"/>
            <w:sz w:val="20"/>
            <w:szCs w:val="20"/>
          </w:rPr>
          <w:tab/>
        </w:r>
        <w:r>
          <w:rPr>
            <w:rFonts w:ascii="Times New Roman" w:hAnsi="Times New Roman" w:cs="Times New Roman"/>
            <w:i/>
            <w:sz w:val="20"/>
            <w:szCs w:val="20"/>
          </w:rPr>
          <w:t>Only a combined total of 4 units of CMPS 277x, 377x, 477x, and 48xx courses may be used for elective credit.</w:t>
        </w:r>
      </w:ins>
    </w:p>
    <w:p w:rsidR="003E59DF" w:rsidRDefault="003E59DF" w:rsidP="00646122">
      <w:pPr>
        <w:tabs>
          <w:tab w:val="left" w:pos="360"/>
        </w:tabs>
        <w:autoSpaceDE w:val="0"/>
        <w:autoSpaceDN w:val="0"/>
        <w:adjustRightInd w:val="0"/>
        <w:spacing w:after="0" w:line="240" w:lineRule="auto"/>
        <w:ind w:left="360" w:hanging="360"/>
        <w:jc w:val="both"/>
        <w:rPr>
          <w:ins w:id="483" w:author="Melissa Danforth" w:date="2014-08-14T14:50:00Z"/>
          <w:rFonts w:ascii="Times New Roman" w:hAnsi="Times New Roman" w:cs="Times New Roman"/>
          <w:sz w:val="20"/>
          <w:szCs w:val="20"/>
        </w:rPr>
      </w:pPr>
      <w:ins w:id="484" w:author="Melissa Danforth" w:date="2014-08-14T14:50:00Z">
        <w:r>
          <w:rPr>
            <w:rFonts w:ascii="Times New Roman" w:hAnsi="Times New Roman" w:cs="Times New Roman"/>
            <w:sz w:val="20"/>
            <w:szCs w:val="20"/>
          </w:rPr>
          <w:tab/>
          <w:t>Students may substitute courses from other departments relevant to this concentration, such as ECE, MATH or PHYS, for elective courses with permission of their department advisor.</w:t>
        </w:r>
      </w:ins>
    </w:p>
    <w:p w:rsidR="003E59DF" w:rsidRPr="008E0925" w:rsidRDefault="003E59DF" w:rsidP="00646122">
      <w:pPr>
        <w:tabs>
          <w:tab w:val="left" w:pos="360"/>
        </w:tabs>
        <w:autoSpaceDE w:val="0"/>
        <w:autoSpaceDN w:val="0"/>
        <w:adjustRightInd w:val="0"/>
        <w:spacing w:after="0" w:line="240" w:lineRule="auto"/>
        <w:ind w:left="360" w:hanging="360"/>
        <w:jc w:val="both"/>
        <w:rPr>
          <w:rFonts w:ascii="Times New Roman" w:hAnsi="Times New Roman" w:cs="Times New Roman"/>
          <w:i/>
          <w:sz w:val="20"/>
          <w:szCs w:val="20"/>
        </w:rPr>
      </w:pPr>
      <w:ins w:id="485" w:author="Melissa Danforth" w:date="2014-08-14T14:50:00Z">
        <w:r>
          <w:rPr>
            <w:rFonts w:ascii="Times New Roman" w:hAnsi="Times New Roman" w:cs="Times New Roman"/>
            <w:sz w:val="20"/>
            <w:szCs w:val="20"/>
          </w:rPr>
          <w:lastRenderedPageBreak/>
          <w:tab/>
        </w:r>
        <w:r w:rsidRPr="008E0925">
          <w:rPr>
            <w:rFonts w:ascii="Times New Roman" w:hAnsi="Times New Roman" w:cs="Times New Roman"/>
            <w:i/>
            <w:sz w:val="20"/>
            <w:szCs w:val="20"/>
          </w:rPr>
          <w:t>+ Only a discipline-based minor can be used in lieu of the 12 elective units. A thematic general education minor will not count for this requirement</w:t>
        </w:r>
      </w:ins>
      <w:ins w:id="486" w:author="Melissa Danforth" w:date="2014-08-14T14:51:00Z">
        <w:r>
          <w:rPr>
            <w:rFonts w:ascii="Times New Roman" w:hAnsi="Times New Roman" w:cs="Times New Roman"/>
            <w:i/>
            <w:sz w:val="20"/>
            <w:szCs w:val="20"/>
          </w:rPr>
          <w:t>.</w:t>
        </w:r>
      </w:ins>
    </w:p>
    <w:moveToRangeEnd w:id="447"/>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del w:id="487" w:author="Melissa Danforth" w:date="2014-08-14T14:51:00Z">
        <w:r w:rsidRPr="00CB25C5" w:rsidDel="003E59DF">
          <w:rPr>
            <w:rFonts w:ascii="Times New Roman" w:hAnsi="Times New Roman" w:cs="Times New Roman"/>
            <w:sz w:val="20"/>
            <w:szCs w:val="20"/>
          </w:rPr>
          <w:delText>3</w:delText>
        </w:r>
      </w:del>
      <w:ins w:id="488" w:author="Melissa Danforth" w:date="2014-08-14T14:51:00Z">
        <w:r w:rsidR="003E59DF">
          <w:rPr>
            <w:rFonts w:ascii="Times New Roman" w:hAnsi="Times New Roman" w:cs="Times New Roman"/>
            <w:sz w:val="20"/>
            <w:szCs w:val="20"/>
          </w:rPr>
          <w:t>4</w:t>
        </w:r>
      </w:ins>
      <w:r w:rsidRPr="00CB25C5">
        <w:rPr>
          <w:rFonts w:ascii="Times New Roman" w:hAnsi="Times New Roman" w:cs="Times New Roman"/>
          <w:sz w:val="20"/>
          <w:szCs w:val="20"/>
        </w:rPr>
        <w:t>.</w:t>
      </w:r>
      <w:r w:rsidRPr="00CB25C5">
        <w:rPr>
          <w:rFonts w:ascii="Times New Roman" w:hAnsi="Times New Roman" w:cs="Times New Roman"/>
          <w:b/>
          <w:bCs/>
          <w:sz w:val="20"/>
          <w:szCs w:val="20"/>
        </w:rPr>
        <w:tab/>
        <w:t xml:space="preserve">Advanced </w:t>
      </w:r>
      <w:ins w:id="489" w:author="Melissa Danforth" w:date="2014-08-19T00:53:00Z">
        <w:r w:rsidR="00E911A3">
          <w:rPr>
            <w:rFonts w:ascii="Times New Roman" w:hAnsi="Times New Roman" w:cs="Times New Roman"/>
            <w:b/>
            <w:bCs/>
            <w:sz w:val="20"/>
            <w:szCs w:val="20"/>
          </w:rPr>
          <w:t>e</w:t>
        </w:r>
      </w:ins>
      <w:ins w:id="490" w:author="Melissa Danforth" w:date="2014-08-14T14:51:00Z">
        <w:r w:rsidR="003E59DF">
          <w:rPr>
            <w:rFonts w:ascii="Times New Roman" w:hAnsi="Times New Roman" w:cs="Times New Roman"/>
            <w:b/>
            <w:bCs/>
            <w:sz w:val="20"/>
            <w:szCs w:val="20"/>
          </w:rPr>
          <w:t xml:space="preserve">lective </w:t>
        </w:r>
      </w:ins>
      <w:r w:rsidRPr="00CB25C5">
        <w:rPr>
          <w:rFonts w:ascii="Times New Roman" w:hAnsi="Times New Roman" w:cs="Times New Roman"/>
          <w:b/>
          <w:bCs/>
          <w:sz w:val="20"/>
          <w:szCs w:val="20"/>
        </w:rPr>
        <w:t>course</w:t>
      </w:r>
      <w:del w:id="491" w:author="Melissa Danforth" w:date="2014-08-14T14:51:00Z">
        <w:r w:rsidRPr="00CB25C5" w:rsidDel="003E59DF">
          <w:rPr>
            <w:rFonts w:ascii="Times New Roman" w:hAnsi="Times New Roman" w:cs="Times New Roman"/>
            <w:b/>
            <w:bCs/>
            <w:sz w:val="20"/>
            <w:szCs w:val="20"/>
          </w:rPr>
          <w:delText>s</w:delText>
        </w:r>
      </w:del>
      <w:r w:rsidRPr="00CB25C5">
        <w:rPr>
          <w:rFonts w:ascii="Times New Roman" w:hAnsi="Times New Roman" w:cs="Times New Roman"/>
          <w:sz w:val="20"/>
          <w:szCs w:val="20"/>
        </w:rPr>
        <w:t xml:space="preserve"> (</w:t>
      </w:r>
      <w:del w:id="492" w:author="Melissa Danforth" w:date="2014-08-14T14:52:00Z">
        <w:r w:rsidRPr="00CB25C5" w:rsidDel="003E59DF">
          <w:rPr>
            <w:rFonts w:ascii="Times New Roman" w:hAnsi="Times New Roman" w:cs="Times New Roman"/>
            <w:sz w:val="20"/>
            <w:szCs w:val="20"/>
          </w:rPr>
          <w:delText xml:space="preserve">11 </w:delText>
        </w:r>
      </w:del>
      <w:ins w:id="493" w:author="Melissa Danforth" w:date="2014-08-14T14:52:00Z">
        <w:r w:rsidR="003E59DF">
          <w:rPr>
            <w:rFonts w:ascii="Times New Roman" w:hAnsi="Times New Roman" w:cs="Times New Roman"/>
            <w:sz w:val="20"/>
            <w:szCs w:val="20"/>
          </w:rPr>
          <w:t>4</w:t>
        </w:r>
        <w:r w:rsidR="003E59DF"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CMPS 435</w:t>
      </w:r>
      <w:ins w:id="494" w:author="Melissa Danforth" w:date="2014-08-14T14:52:00Z">
        <w:r w:rsidR="003E59DF">
          <w:rPr>
            <w:rFonts w:ascii="Times New Roman" w:hAnsi="Times New Roman" w:cs="Times New Roman"/>
            <w:sz w:val="20"/>
            <w:szCs w:val="20"/>
          </w:rPr>
          <w:t>0</w:t>
        </w:r>
      </w:ins>
      <w:r w:rsidRPr="00CB25C5">
        <w:rPr>
          <w:rFonts w:ascii="Times New Roman" w:hAnsi="Times New Roman" w:cs="Times New Roman"/>
          <w:sz w:val="20"/>
          <w:szCs w:val="20"/>
        </w:rPr>
        <w:t xml:space="preserve"> or 442</w:t>
      </w:r>
      <w:ins w:id="495" w:author="Melissa Danforth" w:date="2014-08-14T14:52:00Z">
        <w:r w:rsidR="003E59DF">
          <w:rPr>
            <w:rFonts w:ascii="Times New Roman" w:hAnsi="Times New Roman" w:cs="Times New Roman"/>
            <w:sz w:val="20"/>
            <w:szCs w:val="20"/>
          </w:rPr>
          <w:t>0 or 4450 or 4490</w:t>
        </w:r>
      </w:ins>
      <w:r w:rsidRPr="00CB25C5">
        <w:rPr>
          <w:rFonts w:ascii="Times New Roman" w:hAnsi="Times New Roman" w:cs="Times New Roman"/>
          <w:sz w:val="20"/>
          <w:szCs w:val="20"/>
        </w:rPr>
        <w:t xml:space="preserve"> or 450</w:t>
      </w:r>
      <w:ins w:id="496" w:author="Melissa Danforth" w:date="2014-08-14T14:52:00Z">
        <w:r w:rsidR="003E59DF">
          <w:rPr>
            <w:rFonts w:ascii="Times New Roman" w:hAnsi="Times New Roman" w:cs="Times New Roman"/>
            <w:sz w:val="20"/>
            <w:szCs w:val="20"/>
          </w:rPr>
          <w:t>0 or 4510</w:t>
        </w:r>
      </w:ins>
      <w:r w:rsidRPr="00CB25C5">
        <w:rPr>
          <w:rFonts w:ascii="Times New Roman" w:hAnsi="Times New Roman" w:cs="Times New Roman"/>
          <w:sz w:val="20"/>
          <w:szCs w:val="20"/>
        </w:rPr>
        <w:t xml:space="preserve"> or 456</w:t>
      </w:r>
      <w:ins w:id="497" w:author="Melissa Danforth" w:date="2014-08-14T14:53:00Z">
        <w:r w:rsidR="003E59DF">
          <w:rPr>
            <w:rFonts w:ascii="Times New Roman" w:hAnsi="Times New Roman" w:cs="Times New Roman"/>
            <w:sz w:val="20"/>
            <w:szCs w:val="20"/>
          </w:rPr>
          <w:t>0</w:t>
        </w:r>
      </w:ins>
      <w:r w:rsidRPr="00CB25C5">
        <w:rPr>
          <w:rFonts w:ascii="Times New Roman" w:hAnsi="Times New Roman" w:cs="Times New Roman"/>
          <w:sz w:val="20"/>
          <w:szCs w:val="20"/>
        </w:rPr>
        <w:t xml:space="preserve"> or 46</w:t>
      </w:r>
      <w:ins w:id="498" w:author="Melissa Danforth" w:date="2014-08-14T14:53:00Z">
        <w:r w:rsidR="003E59DF">
          <w:rPr>
            <w:rFonts w:ascii="Times New Roman" w:hAnsi="Times New Roman" w:cs="Times New Roman"/>
            <w:sz w:val="20"/>
            <w:szCs w:val="20"/>
          </w:rPr>
          <w:t>2</w:t>
        </w:r>
      </w:ins>
      <w:r w:rsidRPr="00CB25C5">
        <w:rPr>
          <w:rFonts w:ascii="Times New Roman" w:hAnsi="Times New Roman" w:cs="Times New Roman"/>
          <w:sz w:val="20"/>
          <w:szCs w:val="20"/>
        </w:rPr>
        <w:t>0</w:t>
      </w:r>
      <w:del w:id="499" w:author="Melissa Danforth" w:date="2014-08-14T14:53:00Z">
        <w:r w:rsidRPr="00CB25C5" w:rsidDel="003E59DF">
          <w:rPr>
            <w:rFonts w:ascii="Times New Roman" w:hAnsi="Times New Roman" w:cs="Times New Roman"/>
            <w:sz w:val="20"/>
            <w:szCs w:val="20"/>
          </w:rPr>
          <w:delText xml:space="preserve"> or 471 or 476 and CMPS 490A, 490B</w:delText>
        </w:r>
      </w:del>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del w:id="500" w:author="Melissa Danforth" w:date="2014-08-14T14:55:00Z">
        <w:r w:rsidRPr="00CB25C5" w:rsidDel="003E59DF">
          <w:rPr>
            <w:rFonts w:ascii="Times New Roman" w:hAnsi="Times New Roman" w:cs="Times New Roman"/>
            <w:sz w:val="20"/>
            <w:szCs w:val="20"/>
          </w:rPr>
          <w:delText>4</w:delText>
        </w:r>
      </w:del>
      <w:ins w:id="501" w:author="Melissa Danforth" w:date="2014-08-14T14:55:00Z">
        <w:r w:rsidR="003E59DF">
          <w:rPr>
            <w:rFonts w:ascii="Times New Roman" w:hAnsi="Times New Roman" w:cs="Times New Roman"/>
            <w:sz w:val="20"/>
            <w:szCs w:val="20"/>
          </w:rPr>
          <w:t>5</w:t>
        </w:r>
      </w:ins>
      <w:r w:rsidRPr="00CB25C5">
        <w:rPr>
          <w:rFonts w:ascii="Times New Roman" w:hAnsi="Times New Roman" w:cs="Times New Roman"/>
          <w:sz w:val="20"/>
          <w:szCs w:val="20"/>
        </w:rPr>
        <w:t>.</w:t>
      </w:r>
      <w:r w:rsidRPr="00CB25C5">
        <w:rPr>
          <w:rFonts w:ascii="Times New Roman" w:hAnsi="Times New Roman" w:cs="Times New Roman"/>
          <w:b/>
          <w:bCs/>
          <w:sz w:val="20"/>
          <w:szCs w:val="20"/>
        </w:rPr>
        <w:tab/>
        <w:t xml:space="preserve">Required </w:t>
      </w:r>
      <w:del w:id="502" w:author="Melissa Danforth" w:date="2014-08-14T14:53:00Z">
        <w:r w:rsidRPr="00CB25C5" w:rsidDel="003E59DF">
          <w:rPr>
            <w:rFonts w:ascii="Times New Roman" w:hAnsi="Times New Roman" w:cs="Times New Roman"/>
            <w:b/>
            <w:bCs/>
            <w:sz w:val="20"/>
            <w:szCs w:val="20"/>
          </w:rPr>
          <w:delText xml:space="preserve">Mathematics </w:delText>
        </w:r>
      </w:del>
      <w:ins w:id="503" w:author="Melissa Danforth" w:date="2014-08-14T14:53:00Z">
        <w:r w:rsidR="003E59DF">
          <w:rPr>
            <w:rFonts w:ascii="Times New Roman" w:hAnsi="Times New Roman" w:cs="Times New Roman"/>
            <w:b/>
            <w:bCs/>
            <w:sz w:val="20"/>
            <w:szCs w:val="20"/>
          </w:rPr>
          <w:t>cognate</w:t>
        </w:r>
        <w:r w:rsidR="003E59DF"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504" w:author="Melissa Danforth" w:date="2014-08-14T14:53:00Z">
        <w:r w:rsidRPr="00CB25C5" w:rsidDel="003E59DF">
          <w:rPr>
            <w:rFonts w:ascii="Times New Roman" w:hAnsi="Times New Roman" w:cs="Times New Roman"/>
            <w:sz w:val="20"/>
            <w:szCs w:val="20"/>
          </w:rPr>
          <w:delText xml:space="preserve">10 </w:delText>
        </w:r>
      </w:del>
      <w:ins w:id="505" w:author="Melissa Danforth" w:date="2014-08-14T14:53:00Z">
        <w:r w:rsidR="003E59DF" w:rsidRPr="00CB25C5">
          <w:rPr>
            <w:rFonts w:ascii="Times New Roman" w:hAnsi="Times New Roman" w:cs="Times New Roman"/>
            <w:sz w:val="20"/>
            <w:szCs w:val="20"/>
          </w:rPr>
          <w:t>1</w:t>
        </w:r>
        <w:r w:rsidR="003E59DF">
          <w:rPr>
            <w:rFonts w:ascii="Times New Roman" w:hAnsi="Times New Roman" w:cs="Times New Roman"/>
            <w:sz w:val="20"/>
            <w:szCs w:val="20"/>
          </w:rPr>
          <w:t>2-15</w:t>
        </w:r>
        <w:r w:rsidR="003E59DF"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MATH </w:t>
      </w:r>
      <w:del w:id="506" w:author="Melissa Danforth" w:date="2014-08-14T14:54:00Z">
        <w:r w:rsidRPr="00CB25C5" w:rsidDel="003E59DF">
          <w:rPr>
            <w:rFonts w:ascii="Times New Roman" w:hAnsi="Times New Roman" w:cs="Times New Roman"/>
            <w:sz w:val="20"/>
            <w:szCs w:val="20"/>
          </w:rPr>
          <w:delText>140, 192</w:delText>
        </w:r>
      </w:del>
      <w:ins w:id="507" w:author="Melissa Danforth" w:date="2014-08-14T14:54:00Z">
        <w:r w:rsidR="003E59DF">
          <w:rPr>
            <w:rFonts w:ascii="Times New Roman" w:hAnsi="Times New Roman" w:cs="Times New Roman"/>
            <w:sz w:val="20"/>
            <w:szCs w:val="20"/>
          </w:rPr>
          <w:t>1209 or 2200; either MATH 1040 or both MATH 1050 and 1060; PHIL 3318</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Higher level mathematics courses (</w:t>
      </w:r>
      <w:del w:id="508" w:author="Melissa Danforth" w:date="2014-08-14T14:55:00Z">
        <w:r w:rsidRPr="00CB25C5" w:rsidDel="003E59DF">
          <w:rPr>
            <w:rFonts w:ascii="Times New Roman" w:hAnsi="Times New Roman" w:cs="Times New Roman"/>
            <w:sz w:val="20"/>
            <w:szCs w:val="20"/>
          </w:rPr>
          <w:delText>MATH 201 or higher</w:delText>
        </w:r>
      </w:del>
      <w:ins w:id="509" w:author="Melissa Danforth" w:date="2014-08-14T14:55:00Z">
        <w:r w:rsidR="003E59DF">
          <w:rPr>
            <w:rFonts w:ascii="Times New Roman" w:hAnsi="Times New Roman" w:cs="Times New Roman"/>
            <w:sz w:val="20"/>
            <w:szCs w:val="20"/>
          </w:rPr>
          <w:t>Calculus I or higher</w:t>
        </w:r>
      </w:ins>
      <w:r w:rsidRPr="00CB25C5">
        <w:rPr>
          <w:rFonts w:ascii="Times New Roman" w:hAnsi="Times New Roman" w:cs="Times New Roman"/>
          <w:sz w:val="20"/>
          <w:szCs w:val="20"/>
        </w:rPr>
        <w:t>) may be used for either of</w:t>
      </w:r>
      <w:ins w:id="510" w:author="Melissa Danforth" w:date="2014-10-06T22:17:00Z">
        <w:r w:rsidR="00894266">
          <w:rPr>
            <w:rFonts w:ascii="Times New Roman" w:hAnsi="Times New Roman" w:cs="Times New Roman"/>
            <w:sz w:val="20"/>
            <w:szCs w:val="20"/>
          </w:rPr>
          <w:t xml:space="preserve"> (or both of)</w:t>
        </w:r>
      </w:ins>
      <w:r w:rsidRPr="00CB25C5">
        <w:rPr>
          <w:rFonts w:ascii="Times New Roman" w:hAnsi="Times New Roman" w:cs="Times New Roman"/>
          <w:sz w:val="20"/>
          <w:szCs w:val="20"/>
        </w:rPr>
        <w:t xml:space="preserve"> the mathematics requirements.</w:t>
      </w:r>
    </w:p>
    <w:p w:rsidR="004B0204" w:rsidRPr="00CB25C5" w:rsidDel="007400FA" w:rsidRDefault="004B0204" w:rsidP="00894266">
      <w:pPr>
        <w:tabs>
          <w:tab w:val="left" w:pos="360"/>
        </w:tabs>
        <w:autoSpaceDE w:val="0"/>
        <w:autoSpaceDN w:val="0"/>
        <w:adjustRightInd w:val="0"/>
        <w:spacing w:after="0" w:line="240" w:lineRule="auto"/>
        <w:ind w:left="360" w:hanging="360"/>
        <w:jc w:val="both"/>
        <w:rPr>
          <w:del w:id="511" w:author="Melissa Danforth" w:date="2014-10-06T22:13:00Z"/>
          <w:rFonts w:ascii="Times New Roman" w:hAnsi="Times New Roman" w:cs="Times New Roman"/>
          <w:sz w:val="20"/>
          <w:szCs w:val="20"/>
        </w:rPr>
      </w:pPr>
      <w:moveFromRangeStart w:id="512" w:author="Melissa Danforth" w:date="2014-08-14T14:46:00Z" w:name="move395790942"/>
      <w:moveFrom w:id="513" w:author="Melissa Danforth" w:date="2014-08-14T14:46:00Z">
        <w:r w:rsidRPr="00CB25C5" w:rsidDel="00646122">
          <w:rPr>
            <w:rFonts w:ascii="Times New Roman" w:hAnsi="Times New Roman" w:cs="Times New Roman"/>
            <w:sz w:val="20"/>
            <w:szCs w:val="20"/>
          </w:rPr>
          <w:t>5.</w:t>
        </w:r>
        <w:r w:rsidRPr="00CB25C5" w:rsidDel="00646122">
          <w:rPr>
            <w:rFonts w:ascii="Times New Roman" w:hAnsi="Times New Roman" w:cs="Times New Roman"/>
            <w:b/>
            <w:bCs/>
            <w:sz w:val="20"/>
            <w:szCs w:val="20"/>
          </w:rPr>
          <w:tab/>
          <w:t>Electives from</w:t>
        </w:r>
        <w:r w:rsidRPr="00CB25C5" w:rsidDel="00646122">
          <w:rPr>
            <w:rFonts w:ascii="Times New Roman" w:hAnsi="Times New Roman" w:cs="Times New Roman"/>
            <w:sz w:val="20"/>
            <w:szCs w:val="20"/>
          </w:rPr>
          <w:t xml:space="preserve"> (20 units):</w:t>
        </w:r>
      </w:moveFrom>
    </w:p>
    <w:p w:rsidR="004B0204" w:rsidRPr="00CB25C5" w:rsidDel="007400FA" w:rsidRDefault="004B0204" w:rsidP="00894266">
      <w:pPr>
        <w:tabs>
          <w:tab w:val="left" w:pos="360"/>
        </w:tabs>
        <w:autoSpaceDE w:val="0"/>
        <w:autoSpaceDN w:val="0"/>
        <w:adjustRightInd w:val="0"/>
        <w:spacing w:after="0" w:line="240" w:lineRule="auto"/>
        <w:ind w:left="360" w:hanging="360"/>
        <w:jc w:val="both"/>
        <w:rPr>
          <w:del w:id="514" w:author="Melissa Danforth" w:date="2014-10-06T22:13:00Z"/>
          <w:rFonts w:ascii="Times New Roman" w:hAnsi="Times New Roman" w:cs="Times New Roman"/>
          <w:sz w:val="20"/>
          <w:szCs w:val="20"/>
        </w:rPr>
      </w:pPr>
      <w:moveFrom w:id="515" w:author="Melissa Danforth" w:date="2014-08-14T14:46:00Z">
        <w:del w:id="516" w:author="Melissa Danforth" w:date="2014-10-06T22:13:00Z">
          <w:r w:rsidRPr="00CB25C5" w:rsidDel="007400FA">
            <w:rPr>
              <w:rFonts w:ascii="Times New Roman" w:hAnsi="Times New Roman" w:cs="Times New Roman"/>
              <w:sz w:val="20"/>
              <w:szCs w:val="20"/>
            </w:rPr>
            <w:tab/>
            <w:delText>CMPS 215, 216, 280, or any other 300-400 level computing course taken with the consent of the program advisor. Courses from other departments relevant to CIS (not exceeding 10 units) may be taken with the written consent of the program advisor. A minor in another department can be used to offset some electives upon approval of a Computer Science Department advisor.</w:delText>
          </w:r>
        </w:del>
      </w:moveFrom>
    </w:p>
    <w:moveFromRangeEnd w:id="512"/>
    <w:p w:rsidR="004B0204" w:rsidRDefault="004B0204" w:rsidP="004B0204">
      <w:pPr>
        <w:tabs>
          <w:tab w:val="left" w:pos="360"/>
        </w:tabs>
        <w:autoSpaceDE w:val="0"/>
        <w:autoSpaceDN w:val="0"/>
        <w:adjustRightInd w:val="0"/>
        <w:spacing w:after="0" w:line="240" w:lineRule="auto"/>
        <w:ind w:left="360" w:hanging="360"/>
        <w:jc w:val="both"/>
        <w:rPr>
          <w:ins w:id="517" w:author="Melissa Danforth" w:date="2014-11-13T11:29:00Z"/>
          <w:rFonts w:ascii="Times New Roman" w:hAnsi="Times New Roman" w:cs="Times New Roman"/>
          <w:b/>
          <w:bCs/>
          <w:sz w:val="20"/>
          <w:szCs w:val="20"/>
        </w:rPr>
      </w:pPr>
      <w:r w:rsidRPr="00CB25C5">
        <w:rPr>
          <w:rFonts w:ascii="Times New Roman" w:hAnsi="Times New Roman" w:cs="Times New Roman"/>
          <w:sz w:val="20"/>
          <w:szCs w:val="20"/>
        </w:rPr>
        <w:t>6.</w:t>
      </w:r>
      <w:r w:rsidRPr="00CB25C5">
        <w:rPr>
          <w:rFonts w:ascii="Times New Roman" w:hAnsi="Times New Roman" w:cs="Times New Roman"/>
          <w:b/>
          <w:bCs/>
          <w:sz w:val="20"/>
          <w:szCs w:val="20"/>
        </w:rPr>
        <w:t xml:space="preserve">   General Education Courses and Notes:</w:t>
      </w:r>
    </w:p>
    <w:p w:rsidR="00E40C28" w:rsidRPr="00FD3C58" w:rsidRDefault="00E40C28">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ins w:id="518" w:author="Melissa Danforth" w:date="2014-11-13T11:29:00Z">
        <w:r>
          <w:rPr>
            <w:rFonts w:ascii="Times New Roman" w:hAnsi="Times New Roman" w:cs="Times New Roman"/>
            <w:sz w:val="20"/>
            <w:szCs w:val="20"/>
          </w:rPr>
          <w:tab/>
          <w:t xml:space="preserve">Some of the courses required for the </w:t>
        </w:r>
        <w:r w:rsidR="007D3829">
          <w:rPr>
            <w:rFonts w:ascii="Times New Roman" w:hAnsi="Times New Roman" w:cs="Times New Roman"/>
            <w:sz w:val="20"/>
            <w:szCs w:val="20"/>
          </w:rPr>
          <w:t>Computer S</w:t>
        </w:r>
        <w:r>
          <w:rPr>
            <w:rFonts w:ascii="Times New Roman" w:hAnsi="Times New Roman" w:cs="Times New Roman"/>
            <w:sz w:val="20"/>
            <w:szCs w:val="20"/>
          </w:rPr>
          <w:t>cience major also satisfy General Education requirements. Students who complete each of these courses with the appropriate grade will also satisfy the GE requirement, even if they were to change majors:</w:t>
        </w:r>
      </w:ins>
    </w:p>
    <w:p w:rsidR="003E59DF" w:rsidRPr="00CB25C5" w:rsidRDefault="003E59DF" w:rsidP="00FD3C58">
      <w:pPr>
        <w:tabs>
          <w:tab w:val="left" w:pos="360"/>
          <w:tab w:val="left" w:pos="540"/>
        </w:tabs>
        <w:autoSpaceDE w:val="0"/>
        <w:autoSpaceDN w:val="0"/>
        <w:adjustRightInd w:val="0"/>
        <w:spacing w:after="0" w:line="240" w:lineRule="auto"/>
        <w:ind w:left="720" w:hanging="360"/>
        <w:jc w:val="both"/>
        <w:rPr>
          <w:ins w:id="519" w:author="Melissa Danforth" w:date="2014-08-14T14:57:00Z"/>
          <w:rFonts w:ascii="Times New Roman" w:hAnsi="Times New Roman" w:cs="Times New Roman"/>
          <w:sz w:val="20"/>
          <w:szCs w:val="20"/>
        </w:rPr>
      </w:pPr>
      <w:ins w:id="520" w:author="Melissa Danforth" w:date="2014-08-14T14:57: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CMPS </w:t>
        </w:r>
        <w:r w:rsidR="007400FA">
          <w:rPr>
            <w:rFonts w:ascii="Times New Roman" w:hAnsi="Times New Roman" w:cs="Times New Roman"/>
            <w:sz w:val="20"/>
            <w:szCs w:val="20"/>
          </w:rPr>
          <w:t>492</w:t>
        </w:r>
        <w:r>
          <w:rPr>
            <w:rFonts w:ascii="Times New Roman" w:hAnsi="Times New Roman" w:cs="Times New Roman"/>
            <w:sz w:val="20"/>
            <w:szCs w:val="20"/>
          </w:rPr>
          <w:t>8</w:t>
        </w:r>
        <w:r w:rsidRPr="00CB25C5">
          <w:rPr>
            <w:rFonts w:ascii="Times New Roman" w:hAnsi="Times New Roman" w:cs="Times New Roman"/>
            <w:sz w:val="20"/>
            <w:szCs w:val="20"/>
          </w:rPr>
          <w:t xml:space="preserve"> satisfies </w:t>
        </w:r>
        <w:r>
          <w:rPr>
            <w:rFonts w:ascii="Times New Roman" w:hAnsi="Times New Roman" w:cs="Times New Roman"/>
            <w:sz w:val="20"/>
            <w:szCs w:val="20"/>
          </w:rPr>
          <w:t>the Capstone requirement</w:t>
        </w:r>
        <w:r w:rsidRPr="00CB25C5">
          <w:rPr>
            <w:rFonts w:ascii="Times New Roman" w:hAnsi="Times New Roman" w:cs="Times New Roman"/>
            <w:sz w:val="20"/>
            <w:szCs w:val="20"/>
          </w:rPr>
          <w:t>.</w:t>
        </w:r>
      </w:ins>
    </w:p>
    <w:p w:rsidR="003E59DF" w:rsidRPr="00CB25C5" w:rsidRDefault="003E59DF" w:rsidP="00FD3C58">
      <w:pPr>
        <w:tabs>
          <w:tab w:val="left" w:pos="360"/>
          <w:tab w:val="left" w:pos="540"/>
        </w:tabs>
        <w:autoSpaceDE w:val="0"/>
        <w:autoSpaceDN w:val="0"/>
        <w:adjustRightInd w:val="0"/>
        <w:spacing w:after="0" w:line="240" w:lineRule="auto"/>
        <w:ind w:left="720" w:hanging="360"/>
        <w:jc w:val="both"/>
        <w:rPr>
          <w:ins w:id="521" w:author="Melissa Danforth" w:date="2014-08-14T14:57:00Z"/>
          <w:rFonts w:ascii="Times New Roman" w:hAnsi="Times New Roman" w:cs="Times New Roman"/>
          <w:sz w:val="20"/>
          <w:szCs w:val="20"/>
        </w:rPr>
      </w:pPr>
      <w:ins w:id="522" w:author="Melissa Danforth" w:date="2014-08-14T14:57: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r>
          <w:rPr>
            <w:rFonts w:ascii="Times New Roman" w:hAnsi="Times New Roman" w:cs="Times New Roman"/>
            <w:sz w:val="20"/>
            <w:szCs w:val="20"/>
          </w:rPr>
          <w:t>3318</w:t>
        </w:r>
        <w:r w:rsidRPr="00CB25C5">
          <w:rPr>
            <w:rFonts w:ascii="Times New Roman" w:hAnsi="Times New Roman" w:cs="Times New Roman"/>
            <w:sz w:val="20"/>
            <w:szCs w:val="20"/>
          </w:rPr>
          <w:t xml:space="preserve"> </w:t>
        </w:r>
        <w:r>
          <w:rPr>
            <w:rFonts w:ascii="Times New Roman" w:hAnsi="Times New Roman" w:cs="Times New Roman"/>
            <w:sz w:val="20"/>
            <w:szCs w:val="20"/>
          </w:rPr>
          <w:t>satisfies UD Thematic Area C</w:t>
        </w:r>
        <w:r w:rsidR="00E40C28">
          <w:rPr>
            <w:rFonts w:ascii="Times New Roman" w:hAnsi="Times New Roman" w:cs="Times New Roman"/>
            <w:sz w:val="20"/>
            <w:szCs w:val="20"/>
          </w:rPr>
          <w:t xml:space="preserve"> and </w:t>
        </w:r>
        <w:r w:rsidRPr="00CB25C5">
          <w:rPr>
            <w:rFonts w:ascii="Times New Roman" w:hAnsi="Times New Roman" w:cs="Times New Roman"/>
            <w:sz w:val="20"/>
            <w:szCs w:val="20"/>
          </w:rPr>
          <w:t>the Computer Science Ethics requirement.</w:t>
        </w:r>
      </w:ins>
    </w:p>
    <w:p w:rsidR="003E59DF" w:rsidRDefault="003E59DF" w:rsidP="00FD3C58">
      <w:pPr>
        <w:tabs>
          <w:tab w:val="left" w:pos="360"/>
          <w:tab w:val="left" w:pos="540"/>
        </w:tabs>
        <w:autoSpaceDE w:val="0"/>
        <w:autoSpaceDN w:val="0"/>
        <w:adjustRightInd w:val="0"/>
        <w:spacing w:after="0" w:line="240" w:lineRule="auto"/>
        <w:ind w:left="720" w:hanging="360"/>
        <w:jc w:val="both"/>
        <w:rPr>
          <w:ins w:id="523" w:author="Melissa Danforth" w:date="2014-11-13T11:30:00Z"/>
          <w:rFonts w:ascii="Times New Roman" w:hAnsi="Times New Roman" w:cs="Times New Roman"/>
          <w:sz w:val="20"/>
          <w:szCs w:val="20"/>
        </w:rPr>
      </w:pPr>
      <w:ins w:id="524" w:author="Melissa Danforth" w:date="2014-08-14T14:57: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MATH </w:t>
        </w:r>
        <w:r w:rsidR="00E40C28">
          <w:rPr>
            <w:rFonts w:ascii="Times New Roman" w:hAnsi="Times New Roman" w:cs="Times New Roman"/>
            <w:sz w:val="20"/>
            <w:szCs w:val="20"/>
          </w:rPr>
          <w:t>1040, 1</w:t>
        </w:r>
        <w:r>
          <w:rPr>
            <w:rFonts w:ascii="Times New Roman" w:hAnsi="Times New Roman" w:cs="Times New Roman"/>
            <w:sz w:val="20"/>
            <w:szCs w:val="20"/>
          </w:rPr>
          <w:t>05</w:t>
        </w:r>
        <w:r w:rsidR="00237F91">
          <w:rPr>
            <w:rFonts w:ascii="Times New Roman" w:hAnsi="Times New Roman" w:cs="Times New Roman"/>
            <w:sz w:val="20"/>
            <w:szCs w:val="20"/>
          </w:rPr>
          <w:t>0</w:t>
        </w:r>
      </w:ins>
      <w:ins w:id="525" w:author="Melissa Danforth" w:date="2014-11-13T11:32:00Z">
        <w:r w:rsidR="00E40C28">
          <w:rPr>
            <w:rFonts w:ascii="Times New Roman" w:hAnsi="Times New Roman" w:cs="Times New Roman"/>
            <w:sz w:val="20"/>
            <w:szCs w:val="20"/>
          </w:rPr>
          <w:t>, 1209, 2200</w:t>
        </w:r>
      </w:ins>
      <w:ins w:id="526" w:author="Melissa Danforth" w:date="2014-11-13T11:33:00Z">
        <w:r w:rsidR="00E40C28">
          <w:rPr>
            <w:rFonts w:ascii="Times New Roman" w:hAnsi="Times New Roman" w:cs="Times New Roman"/>
            <w:sz w:val="20"/>
            <w:szCs w:val="20"/>
          </w:rPr>
          <w:t>, or Calculus I</w:t>
        </w:r>
      </w:ins>
      <w:ins w:id="527" w:author="Melissa Danforth" w:date="2014-08-14T14:57:00Z">
        <w:r w:rsidR="00237F91">
          <w:rPr>
            <w:rFonts w:ascii="Times New Roman" w:hAnsi="Times New Roman" w:cs="Times New Roman"/>
            <w:sz w:val="20"/>
            <w:szCs w:val="20"/>
          </w:rPr>
          <w:t xml:space="preserve"> </w:t>
        </w:r>
      </w:ins>
      <w:ins w:id="528" w:author="Melissa Danforth" w:date="2014-11-13T11:30:00Z">
        <w:r w:rsidR="00E40C28">
          <w:rPr>
            <w:rFonts w:ascii="Times New Roman" w:hAnsi="Times New Roman" w:cs="Times New Roman"/>
            <w:sz w:val="20"/>
            <w:szCs w:val="20"/>
          </w:rPr>
          <w:t xml:space="preserve">with a grade of C or better </w:t>
        </w:r>
      </w:ins>
      <w:ins w:id="529" w:author="Melissa Danforth" w:date="2014-08-14T14:57:00Z">
        <w:r w:rsidR="00237F91">
          <w:rPr>
            <w:rFonts w:ascii="Times New Roman" w:hAnsi="Times New Roman" w:cs="Times New Roman"/>
            <w:sz w:val="20"/>
            <w:szCs w:val="20"/>
          </w:rPr>
          <w:t>satisfies Foundational Skill A</w:t>
        </w:r>
        <w:r>
          <w:rPr>
            <w:rFonts w:ascii="Times New Roman" w:hAnsi="Times New Roman" w:cs="Times New Roman"/>
            <w:sz w:val="20"/>
            <w:szCs w:val="20"/>
          </w:rPr>
          <w:t>4.</w:t>
        </w:r>
      </w:ins>
    </w:p>
    <w:p w:rsidR="00E40C28" w:rsidRPr="00CB25C5" w:rsidRDefault="00E40C28" w:rsidP="00E40C28">
      <w:pPr>
        <w:tabs>
          <w:tab w:val="left" w:pos="360"/>
          <w:tab w:val="left" w:pos="540"/>
        </w:tabs>
        <w:autoSpaceDE w:val="0"/>
        <w:autoSpaceDN w:val="0"/>
        <w:adjustRightInd w:val="0"/>
        <w:spacing w:after="0" w:line="240" w:lineRule="auto"/>
        <w:ind w:left="360" w:hanging="360"/>
        <w:jc w:val="both"/>
        <w:rPr>
          <w:ins w:id="530" w:author="Melissa Danforth" w:date="2014-11-13T11:30:00Z"/>
          <w:rFonts w:ascii="Times New Roman" w:hAnsi="Times New Roman" w:cs="Times New Roman"/>
          <w:sz w:val="20"/>
          <w:szCs w:val="20"/>
        </w:rPr>
      </w:pPr>
      <w:ins w:id="531" w:author="Melissa Danforth" w:date="2014-11-13T11:31:00Z">
        <w:r>
          <w:rPr>
            <w:rFonts w:ascii="Times New Roman" w:hAnsi="Times New Roman" w:cs="Times New Roman"/>
            <w:sz w:val="20"/>
            <w:szCs w:val="20"/>
          </w:rPr>
          <w:tab/>
        </w:r>
      </w:ins>
      <w:ins w:id="532" w:author="Melissa Danforth" w:date="2014-11-13T11:30:00Z">
        <w:r>
          <w:rPr>
            <w:rFonts w:ascii="Times New Roman" w:hAnsi="Times New Roman" w:cs="Times New Roman"/>
            <w:sz w:val="20"/>
            <w:szCs w:val="20"/>
          </w:rPr>
          <w:t>Computer Science majors have the following General Education Modifications (GEMs), which means they do not have to take courses to satisfy these GE requirements. These GEMs are specific to the Computer Science major and students who change to another major will not keep the modifications:</w:t>
        </w:r>
      </w:ins>
    </w:p>
    <w:p w:rsidR="00E40C28" w:rsidRDefault="00E40C28" w:rsidP="00E40C28">
      <w:pPr>
        <w:tabs>
          <w:tab w:val="left" w:pos="360"/>
          <w:tab w:val="left" w:pos="540"/>
        </w:tabs>
        <w:autoSpaceDE w:val="0"/>
        <w:autoSpaceDN w:val="0"/>
        <w:adjustRightInd w:val="0"/>
        <w:spacing w:after="0" w:line="240" w:lineRule="auto"/>
        <w:ind w:left="720" w:hanging="360"/>
        <w:jc w:val="both"/>
        <w:rPr>
          <w:ins w:id="533" w:author="Melissa Danforth" w:date="2014-11-13T11:30:00Z"/>
          <w:rFonts w:ascii="Times New Roman" w:hAnsi="Times New Roman" w:cs="Times New Roman"/>
          <w:sz w:val="20"/>
          <w:szCs w:val="20"/>
        </w:rPr>
      </w:pPr>
      <w:ins w:id="534" w:author="Melissa Danforth" w:date="2014-11-13T11:30: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LD Area B2 is embedded throughout the curriculum.</w:t>
        </w:r>
      </w:ins>
    </w:p>
    <w:p w:rsidR="00E40C28" w:rsidRDefault="00E40C28" w:rsidP="00E40C28">
      <w:pPr>
        <w:tabs>
          <w:tab w:val="left" w:pos="360"/>
          <w:tab w:val="left" w:pos="540"/>
        </w:tabs>
        <w:autoSpaceDE w:val="0"/>
        <w:autoSpaceDN w:val="0"/>
        <w:adjustRightInd w:val="0"/>
        <w:spacing w:after="0" w:line="240" w:lineRule="auto"/>
        <w:ind w:left="720" w:hanging="360"/>
        <w:jc w:val="both"/>
        <w:rPr>
          <w:ins w:id="535" w:author="Melissa Danforth" w:date="2014-11-13T11:30:00Z"/>
          <w:rFonts w:ascii="Times New Roman" w:hAnsi="Times New Roman" w:cs="Times New Roman"/>
          <w:sz w:val="20"/>
          <w:szCs w:val="20"/>
        </w:rPr>
      </w:pPr>
      <w:ins w:id="536" w:author="Melissa Danforth" w:date="2014-11-13T11:30: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3 units of LD Area D is met through CAC/ABET outcomes </w:t>
        </w:r>
        <w:r w:rsidRPr="00FE52F6">
          <w:rPr>
            <w:rFonts w:ascii="Times New Roman" w:hAnsi="Times New Roman" w:cs="Times New Roman"/>
            <w:sz w:val="20"/>
            <w:szCs w:val="20"/>
          </w:rPr>
          <w:t>3c and 3g</w:t>
        </w:r>
        <w:r>
          <w:rPr>
            <w:rFonts w:ascii="Times New Roman" w:hAnsi="Times New Roman" w:cs="Times New Roman"/>
            <w:sz w:val="20"/>
            <w:szCs w:val="20"/>
          </w:rPr>
          <w:t>.</w:t>
        </w:r>
      </w:ins>
    </w:p>
    <w:p w:rsidR="007400FA" w:rsidRDefault="00E40C28" w:rsidP="00FD3C58">
      <w:pPr>
        <w:tabs>
          <w:tab w:val="left" w:pos="360"/>
          <w:tab w:val="left" w:pos="540"/>
          <w:tab w:val="right" w:pos="3060"/>
          <w:tab w:val="left" w:pos="3600"/>
        </w:tabs>
        <w:autoSpaceDE w:val="0"/>
        <w:autoSpaceDN w:val="0"/>
        <w:adjustRightInd w:val="0"/>
        <w:spacing w:after="0" w:line="240" w:lineRule="auto"/>
        <w:ind w:left="720" w:hanging="360"/>
        <w:jc w:val="both"/>
        <w:rPr>
          <w:ins w:id="537" w:author="Melissa Danforth" w:date="2014-10-06T22:13:00Z"/>
          <w:rFonts w:ascii="Times New Roman" w:hAnsi="Times New Roman" w:cs="Times New Roman"/>
          <w:sz w:val="20"/>
          <w:szCs w:val="20"/>
        </w:rPr>
      </w:pPr>
      <w:ins w:id="538" w:author="Melissa Danforth" w:date="2014-11-13T11:30:00Z">
        <w:r w:rsidRPr="00CB25C5">
          <w:rPr>
            <w:rFonts w:ascii="Symbol" w:hAnsi="Symbol" w:cs="Symbol"/>
            <w:sz w:val="20"/>
            <w:szCs w:val="20"/>
          </w:rPr>
          <w:tab/>
        </w:r>
        <w:r w:rsidRPr="00CB25C5">
          <w:rPr>
            <w:rFonts w:ascii="Symbol" w:hAnsi="Symbol" w:cs="Symbol"/>
            <w:sz w:val="20"/>
            <w:szCs w:val="20"/>
          </w:rPr>
          <w:t></w:t>
        </w:r>
      </w:ins>
      <w:ins w:id="539" w:author="Melissa Danforth" w:date="2014-11-13T11:31:00Z">
        <w:r>
          <w:rPr>
            <w:rFonts w:ascii="Symbol" w:hAnsi="Symbol" w:cs="Symbol"/>
            <w:sz w:val="20"/>
            <w:szCs w:val="20"/>
          </w:rPr>
          <w:t></w:t>
        </w:r>
      </w:ins>
      <w:ins w:id="540" w:author="Melissa Danforth" w:date="2014-11-13T11:30:00Z">
        <w:r w:rsidRPr="00CB25C5">
          <w:rPr>
            <w:rFonts w:ascii="Times New Roman" w:hAnsi="Times New Roman" w:cs="Times New Roman"/>
            <w:sz w:val="20"/>
            <w:szCs w:val="20"/>
          </w:rPr>
          <w:tab/>
        </w:r>
        <w:r>
          <w:rPr>
            <w:rFonts w:ascii="Times New Roman" w:hAnsi="Times New Roman" w:cs="Times New Roman"/>
            <w:sz w:val="20"/>
            <w:szCs w:val="20"/>
          </w:rPr>
          <w:t xml:space="preserve">UD Thematic Area D is met through CAC/ABET outcomes </w:t>
        </w:r>
        <w:r w:rsidRPr="00FE52F6">
          <w:rPr>
            <w:rFonts w:ascii="Times New Roman" w:hAnsi="Times New Roman" w:cs="Times New Roman"/>
            <w:sz w:val="20"/>
            <w:szCs w:val="20"/>
          </w:rPr>
          <w:t>3c and 3g</w:t>
        </w:r>
        <w:r>
          <w:rPr>
            <w:rFonts w:ascii="Times New Roman" w:hAnsi="Times New Roman" w:cs="Times New Roman"/>
            <w:sz w:val="20"/>
            <w:szCs w:val="20"/>
          </w:rPr>
          <w:t>.</w:t>
        </w:r>
      </w:ins>
    </w:p>
    <w:p w:rsidR="004B0204" w:rsidRPr="00CB25C5" w:rsidDel="003E59DF" w:rsidRDefault="004B0204" w:rsidP="007400FA">
      <w:pPr>
        <w:tabs>
          <w:tab w:val="left" w:pos="360"/>
          <w:tab w:val="left" w:pos="540"/>
        </w:tabs>
        <w:autoSpaceDE w:val="0"/>
        <w:autoSpaceDN w:val="0"/>
        <w:adjustRightInd w:val="0"/>
        <w:spacing w:after="0" w:line="240" w:lineRule="auto"/>
        <w:ind w:left="360" w:hanging="360"/>
        <w:jc w:val="both"/>
        <w:rPr>
          <w:del w:id="541" w:author="Melissa Danforth" w:date="2014-08-14T14:57:00Z"/>
          <w:rFonts w:ascii="Times New Roman" w:hAnsi="Times New Roman" w:cs="Times New Roman"/>
          <w:sz w:val="20"/>
          <w:szCs w:val="20"/>
        </w:rPr>
      </w:pPr>
      <w:del w:id="542" w:author="Melissa Danforth" w:date="2014-08-14T14:57:00Z">
        <w:r w:rsidRPr="00CB25C5" w:rsidDel="003E59DF">
          <w:rPr>
            <w:rFonts w:ascii="Symbol" w:hAnsi="Symbol" w:cs="Symbol"/>
            <w:sz w:val="20"/>
            <w:szCs w:val="20"/>
          </w:rPr>
          <w:tab/>
        </w:r>
        <w:r w:rsidRPr="00CB25C5" w:rsidDel="003E59DF">
          <w:rPr>
            <w:rFonts w:ascii="Symbol" w:hAnsi="Symbol" w:cs="Symbol"/>
            <w:sz w:val="20"/>
            <w:szCs w:val="20"/>
          </w:rPr>
          <w:delText></w:delText>
        </w:r>
        <w:r w:rsidRPr="00CB25C5" w:rsidDel="003E59DF">
          <w:rPr>
            <w:rFonts w:ascii="Times New Roman" w:hAnsi="Times New Roman" w:cs="Times New Roman"/>
            <w:sz w:val="20"/>
            <w:szCs w:val="20"/>
          </w:rPr>
          <w:tab/>
          <w:delText>CMPS 490A, 490B satisfies Theme 1.</w:delText>
        </w:r>
      </w:del>
    </w:p>
    <w:p w:rsidR="004B0204" w:rsidRPr="00CB25C5" w:rsidDel="003E59DF" w:rsidRDefault="004B0204" w:rsidP="004B0204">
      <w:pPr>
        <w:tabs>
          <w:tab w:val="left" w:pos="360"/>
          <w:tab w:val="left" w:pos="540"/>
          <w:tab w:val="right" w:pos="3060"/>
          <w:tab w:val="left" w:pos="3600"/>
        </w:tabs>
        <w:autoSpaceDE w:val="0"/>
        <w:autoSpaceDN w:val="0"/>
        <w:adjustRightInd w:val="0"/>
        <w:spacing w:after="0" w:line="240" w:lineRule="auto"/>
        <w:ind w:left="360" w:hanging="360"/>
        <w:jc w:val="both"/>
        <w:rPr>
          <w:del w:id="543" w:author="Melissa Danforth" w:date="2014-08-14T14:57:00Z"/>
          <w:rFonts w:ascii="Times New Roman" w:hAnsi="Times New Roman" w:cs="Times New Roman"/>
          <w:sz w:val="20"/>
          <w:szCs w:val="20"/>
        </w:rPr>
      </w:pPr>
      <w:del w:id="544" w:author="Melissa Danforth" w:date="2014-08-14T14:57:00Z">
        <w:r w:rsidRPr="00CB25C5" w:rsidDel="003E59DF">
          <w:rPr>
            <w:rFonts w:ascii="Symbol" w:hAnsi="Symbol" w:cs="Symbol"/>
            <w:sz w:val="20"/>
            <w:szCs w:val="20"/>
          </w:rPr>
          <w:tab/>
        </w:r>
        <w:r w:rsidRPr="00CB25C5" w:rsidDel="003E59DF">
          <w:rPr>
            <w:rFonts w:ascii="Symbol" w:hAnsi="Symbol" w:cs="Symbol"/>
            <w:sz w:val="20"/>
            <w:szCs w:val="20"/>
          </w:rPr>
          <w:delText></w:delText>
        </w:r>
        <w:r w:rsidRPr="00CB25C5" w:rsidDel="003E59DF">
          <w:rPr>
            <w:rFonts w:ascii="Times New Roman" w:hAnsi="Times New Roman" w:cs="Times New Roman"/>
            <w:sz w:val="20"/>
            <w:szCs w:val="20"/>
          </w:rPr>
          <w:tab/>
          <w:delText>PHIL 316 must be taken</w:delText>
        </w:r>
        <w:r w:rsidDel="003E59DF">
          <w:rPr>
            <w:rFonts w:ascii="Times New Roman" w:hAnsi="Times New Roman" w:cs="Times New Roman"/>
            <w:sz w:val="20"/>
            <w:szCs w:val="20"/>
          </w:rPr>
          <w:delText xml:space="preserve"> and will satisfy Theme 2 and </w:delText>
        </w:r>
        <w:r w:rsidRPr="00CB25C5" w:rsidDel="003E59DF">
          <w:rPr>
            <w:rFonts w:ascii="Times New Roman" w:hAnsi="Times New Roman" w:cs="Times New Roman"/>
            <w:sz w:val="20"/>
            <w:szCs w:val="20"/>
          </w:rPr>
          <w:delText>the Computer Science Ethics requirement.</w:delText>
        </w:r>
      </w:del>
    </w:p>
    <w:p w:rsidR="004B0204" w:rsidRPr="00CB25C5" w:rsidDel="003E59DF" w:rsidRDefault="004B0204" w:rsidP="004B0204">
      <w:pPr>
        <w:tabs>
          <w:tab w:val="left" w:pos="360"/>
          <w:tab w:val="left" w:pos="540"/>
          <w:tab w:val="right" w:pos="3060"/>
          <w:tab w:val="left" w:pos="3600"/>
        </w:tabs>
        <w:autoSpaceDE w:val="0"/>
        <w:autoSpaceDN w:val="0"/>
        <w:adjustRightInd w:val="0"/>
        <w:spacing w:after="0" w:line="240" w:lineRule="auto"/>
        <w:ind w:left="360" w:hanging="360"/>
        <w:jc w:val="both"/>
        <w:rPr>
          <w:del w:id="545" w:author="Melissa Danforth" w:date="2014-08-14T14:57:00Z"/>
          <w:rFonts w:ascii="Times New Roman" w:hAnsi="Times New Roman" w:cs="Times New Roman"/>
          <w:sz w:val="20"/>
          <w:szCs w:val="20"/>
        </w:rPr>
      </w:pPr>
      <w:del w:id="546" w:author="Melissa Danforth" w:date="2014-08-14T14:57:00Z">
        <w:r w:rsidRPr="00CB25C5" w:rsidDel="003E59DF">
          <w:rPr>
            <w:rFonts w:ascii="Symbol" w:hAnsi="Symbol" w:cs="Symbol"/>
            <w:sz w:val="20"/>
            <w:szCs w:val="20"/>
          </w:rPr>
          <w:tab/>
        </w:r>
        <w:r w:rsidRPr="00CB25C5" w:rsidDel="003E59DF">
          <w:rPr>
            <w:rFonts w:ascii="Symbol" w:hAnsi="Symbol" w:cs="Symbol"/>
            <w:sz w:val="20"/>
            <w:szCs w:val="20"/>
          </w:rPr>
          <w:delText></w:delText>
        </w:r>
        <w:r w:rsidRPr="00CB25C5" w:rsidDel="003E59DF">
          <w:rPr>
            <w:rFonts w:ascii="Times New Roman" w:hAnsi="Times New Roman" w:cs="Times New Roman"/>
            <w:sz w:val="20"/>
            <w:szCs w:val="20"/>
          </w:rPr>
          <w:tab/>
          <w:delText>Area B2 is waived for Computer Science majors.</w:delText>
        </w:r>
      </w:del>
    </w:p>
    <w:p w:rsidR="004B0204" w:rsidRPr="00CB25C5" w:rsidDel="003E59DF" w:rsidRDefault="004B0204" w:rsidP="004B0204">
      <w:pPr>
        <w:tabs>
          <w:tab w:val="left" w:pos="360"/>
          <w:tab w:val="left" w:pos="540"/>
          <w:tab w:val="right" w:pos="3060"/>
          <w:tab w:val="left" w:pos="3600"/>
        </w:tabs>
        <w:autoSpaceDE w:val="0"/>
        <w:autoSpaceDN w:val="0"/>
        <w:adjustRightInd w:val="0"/>
        <w:spacing w:after="0" w:line="240" w:lineRule="auto"/>
        <w:ind w:left="540" w:hanging="540"/>
        <w:jc w:val="both"/>
        <w:rPr>
          <w:del w:id="547" w:author="Melissa Danforth" w:date="2014-08-14T14:57:00Z"/>
          <w:rFonts w:ascii="Times New Roman" w:hAnsi="Times New Roman" w:cs="Times New Roman"/>
          <w:sz w:val="20"/>
          <w:szCs w:val="20"/>
        </w:rPr>
      </w:pPr>
      <w:del w:id="548" w:author="Melissa Danforth" w:date="2014-08-14T14:57:00Z">
        <w:r w:rsidRPr="00CB25C5" w:rsidDel="003E59DF">
          <w:rPr>
            <w:rFonts w:ascii="Symbol" w:hAnsi="Symbol" w:cs="Symbol"/>
            <w:sz w:val="20"/>
            <w:szCs w:val="20"/>
          </w:rPr>
          <w:tab/>
        </w:r>
        <w:r w:rsidRPr="00CB25C5" w:rsidDel="003E59DF">
          <w:rPr>
            <w:rFonts w:ascii="Symbol" w:hAnsi="Symbol" w:cs="Symbol"/>
            <w:sz w:val="20"/>
            <w:szCs w:val="20"/>
          </w:rPr>
          <w:delText></w:delText>
        </w:r>
        <w:r w:rsidRPr="00CB25C5" w:rsidDel="003E59DF">
          <w:rPr>
            <w:rFonts w:ascii="Times New Roman" w:hAnsi="Times New Roman" w:cs="Times New Roman"/>
            <w:sz w:val="20"/>
            <w:szCs w:val="20"/>
          </w:rPr>
          <w:tab/>
          <w:delText xml:space="preserve">For Computer Science majors, HIST 231 or 232 will (double) count for both 5 units of Area C as well as for </w:delText>
        </w:r>
        <w:r w:rsidRPr="00CB25C5" w:rsidDel="003E59DF">
          <w:rPr>
            <w:rFonts w:ascii="Times New Roman" w:hAnsi="Times New Roman" w:cs="Times New Roman"/>
            <w:sz w:val="20"/>
            <w:szCs w:val="20"/>
          </w:rPr>
          <w:tab/>
          <w:delText>American Institutions.</w:delText>
        </w:r>
      </w:del>
    </w:p>
    <w:p w:rsidR="004B0204" w:rsidRPr="00CB25C5" w:rsidDel="003E59DF" w:rsidRDefault="004B0204" w:rsidP="004B0204">
      <w:pPr>
        <w:tabs>
          <w:tab w:val="left" w:pos="360"/>
          <w:tab w:val="left" w:pos="540"/>
          <w:tab w:val="right" w:pos="3060"/>
          <w:tab w:val="left" w:pos="3600"/>
        </w:tabs>
        <w:autoSpaceDE w:val="0"/>
        <w:autoSpaceDN w:val="0"/>
        <w:adjustRightInd w:val="0"/>
        <w:spacing w:after="0" w:line="240" w:lineRule="auto"/>
        <w:ind w:left="540" w:hanging="540"/>
        <w:jc w:val="both"/>
        <w:rPr>
          <w:del w:id="549" w:author="Melissa Danforth" w:date="2014-08-14T14:57:00Z"/>
          <w:rFonts w:ascii="Times New Roman" w:hAnsi="Times New Roman" w:cs="Times New Roman"/>
          <w:sz w:val="20"/>
          <w:szCs w:val="20"/>
        </w:rPr>
      </w:pPr>
      <w:del w:id="550" w:author="Melissa Danforth" w:date="2014-08-14T14:57:00Z">
        <w:r w:rsidRPr="00CB25C5" w:rsidDel="003E59DF">
          <w:rPr>
            <w:rFonts w:ascii="Symbol" w:hAnsi="Symbol" w:cs="Symbol"/>
            <w:sz w:val="20"/>
            <w:szCs w:val="20"/>
          </w:rPr>
          <w:tab/>
        </w:r>
        <w:r w:rsidRPr="00CB25C5" w:rsidDel="003E59DF">
          <w:rPr>
            <w:rFonts w:ascii="Symbol" w:hAnsi="Symbol" w:cs="Symbol"/>
            <w:sz w:val="20"/>
            <w:szCs w:val="20"/>
          </w:rPr>
          <w:delText></w:delText>
        </w:r>
        <w:r w:rsidRPr="00CB25C5" w:rsidDel="003E59DF">
          <w:rPr>
            <w:rFonts w:ascii="Times New Roman" w:hAnsi="Times New Roman" w:cs="Times New Roman"/>
            <w:sz w:val="20"/>
            <w:szCs w:val="20"/>
          </w:rPr>
          <w:tab/>
          <w:delText>The Computer Science ABET 3c. and 3h. Student Outcomes waive 5 units in Area D and waive 5 units of Theme 3.</w:delText>
        </w:r>
      </w:del>
    </w:p>
    <w:p w:rsidR="004B0204" w:rsidRPr="00CB25C5" w:rsidRDefault="004B0204" w:rsidP="004B0204">
      <w:pPr>
        <w:tabs>
          <w:tab w:val="left" w:pos="360"/>
          <w:tab w:val="left" w:pos="540"/>
          <w:tab w:val="right" w:pos="3060"/>
          <w:tab w:val="left" w:pos="3600"/>
        </w:tabs>
        <w:autoSpaceDE w:val="0"/>
        <w:autoSpaceDN w:val="0"/>
        <w:adjustRightInd w:val="0"/>
        <w:spacing w:after="0" w:line="240" w:lineRule="auto"/>
        <w:ind w:left="540" w:hanging="540"/>
        <w:jc w:val="both"/>
        <w:rPr>
          <w:rFonts w:ascii="Times New Roman" w:hAnsi="Times New Roman" w:cs="Times New Roman"/>
          <w:sz w:val="20"/>
          <w:szCs w:val="20"/>
        </w:rPr>
      </w:pPr>
    </w:p>
    <w:p w:rsidR="004B0204" w:rsidRPr="00CB25C5" w:rsidRDefault="004B0204" w:rsidP="004B0204">
      <w:pPr>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sz w:val="20"/>
          <w:szCs w:val="20"/>
        </w:rPr>
        <w:t>C.</w:t>
      </w:r>
      <w:r w:rsidRPr="00CB25C5">
        <w:rPr>
          <w:rFonts w:ascii="Times New Roman" w:hAnsi="Times New Roman" w:cs="Times New Roman"/>
          <w:b/>
          <w:bCs/>
          <w:sz w:val="20"/>
          <w:szCs w:val="20"/>
        </w:rPr>
        <w:t xml:space="preserve">  </w:t>
      </w:r>
      <w:del w:id="551" w:author="Melissa Danforth" w:date="2014-08-14T15:13:00Z">
        <w:r w:rsidRPr="00CB25C5" w:rsidDel="00810EC4">
          <w:rPr>
            <w:rFonts w:ascii="Times New Roman" w:hAnsi="Times New Roman" w:cs="Times New Roman"/>
            <w:b/>
            <w:bCs/>
            <w:sz w:val="20"/>
            <w:szCs w:val="20"/>
          </w:rPr>
          <w:delText xml:space="preserve">Computer </w:delText>
        </w:r>
      </w:del>
      <w:r w:rsidRPr="00CB25C5">
        <w:rPr>
          <w:rFonts w:ascii="Times New Roman" w:hAnsi="Times New Roman" w:cs="Times New Roman"/>
          <w:b/>
          <w:bCs/>
          <w:sz w:val="20"/>
          <w:szCs w:val="20"/>
        </w:rPr>
        <w:t xml:space="preserve">Information Security </w:t>
      </w:r>
      <w:del w:id="552" w:author="Melissa Danforth" w:date="2014-09-04T17:14:00Z">
        <w:r w:rsidRPr="00CB25C5" w:rsidDel="008E0925">
          <w:rPr>
            <w:rFonts w:ascii="Times New Roman" w:hAnsi="Times New Roman" w:cs="Times New Roman"/>
            <w:b/>
            <w:bCs/>
            <w:sz w:val="20"/>
            <w:szCs w:val="20"/>
          </w:rPr>
          <w:delText>Track</w:delText>
        </w:r>
      </w:del>
      <w:ins w:id="553" w:author="Melissa Danforth" w:date="2014-09-04T17:14:00Z">
        <w:r w:rsidR="008E0925">
          <w:rPr>
            <w:rFonts w:ascii="Times New Roman" w:hAnsi="Times New Roman" w:cs="Times New Roman"/>
            <w:b/>
            <w:bCs/>
            <w:sz w:val="20"/>
            <w:szCs w:val="20"/>
          </w:rPr>
          <w:t>concentration</w:t>
        </w:r>
      </w:ins>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 xml:space="preserve">This </w:t>
      </w:r>
      <w:del w:id="554" w:author="Melissa Danforth" w:date="2014-09-04T17:14:00Z">
        <w:r w:rsidRPr="00CB25C5" w:rsidDel="008E0925">
          <w:rPr>
            <w:rFonts w:ascii="Times New Roman" w:hAnsi="Times New Roman" w:cs="Times New Roman"/>
            <w:sz w:val="20"/>
            <w:szCs w:val="20"/>
          </w:rPr>
          <w:delText xml:space="preserve">track </w:delText>
        </w:r>
      </w:del>
      <w:ins w:id="555" w:author="Melissa Danforth" w:date="2014-09-04T17:14:00Z">
        <w:r w:rsidR="008E0925">
          <w:rPr>
            <w:rFonts w:ascii="Times New Roman" w:hAnsi="Times New Roman" w:cs="Times New Roman"/>
            <w:sz w:val="20"/>
            <w:szCs w:val="20"/>
          </w:rPr>
          <w:t>concentration</w:t>
        </w:r>
        <w:r w:rsidR="008E0925"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is intended for students who wish to pursue a career in information assurance and security, either with government agencies or with industry.</w:t>
      </w:r>
    </w:p>
    <w:p w:rsidR="004B0204" w:rsidRDefault="004B0204" w:rsidP="004B0204">
      <w:pPr>
        <w:autoSpaceDE w:val="0"/>
        <w:autoSpaceDN w:val="0"/>
        <w:adjustRightInd w:val="0"/>
        <w:spacing w:after="0" w:line="240" w:lineRule="auto"/>
        <w:jc w:val="both"/>
        <w:rPr>
          <w:ins w:id="556" w:author="Melissa Danforth" w:date="2014-08-14T15:00:00Z"/>
          <w:rFonts w:ascii="Times New Roman" w:hAnsi="Times New Roman" w:cs="Times New Roman"/>
          <w:sz w:val="20"/>
          <w:szCs w:val="20"/>
        </w:rPr>
      </w:pPr>
    </w:p>
    <w:p w:rsidR="0010058A" w:rsidRPr="008E0925" w:rsidRDefault="0010058A" w:rsidP="004B0204">
      <w:pPr>
        <w:autoSpaceDE w:val="0"/>
        <w:autoSpaceDN w:val="0"/>
        <w:adjustRightInd w:val="0"/>
        <w:spacing w:after="0" w:line="240" w:lineRule="auto"/>
        <w:jc w:val="both"/>
        <w:rPr>
          <w:ins w:id="557" w:author="Melissa Danforth" w:date="2014-08-14T15:00:00Z"/>
          <w:rFonts w:ascii="Times New Roman" w:hAnsi="Times New Roman" w:cs="Times New Roman"/>
          <w:b/>
          <w:sz w:val="20"/>
          <w:szCs w:val="20"/>
        </w:rPr>
      </w:pPr>
      <w:ins w:id="558" w:author="Melissa Danforth" w:date="2014-08-14T15:00:00Z">
        <w:r>
          <w:rPr>
            <w:rFonts w:ascii="Times New Roman" w:hAnsi="Times New Roman" w:cs="Times New Roman"/>
            <w:b/>
            <w:sz w:val="20"/>
            <w:szCs w:val="20"/>
          </w:rPr>
          <w:t>Requirements for the Bachelor of Science Degree in Computer Science with a concentration in Information Security</w:t>
        </w:r>
      </w:ins>
    </w:p>
    <w:p w:rsidR="0010058A" w:rsidRPr="00CB25C5" w:rsidRDefault="0010058A" w:rsidP="004B0204">
      <w:pPr>
        <w:autoSpaceDE w:val="0"/>
        <w:autoSpaceDN w:val="0"/>
        <w:adjustRightInd w:val="0"/>
        <w:spacing w:after="0" w:line="240" w:lineRule="auto"/>
        <w:jc w:val="both"/>
        <w:rPr>
          <w:rFonts w:ascii="Times New Roman" w:hAnsi="Times New Roman" w:cs="Times New Roman"/>
          <w:sz w:val="20"/>
          <w:szCs w:val="20"/>
        </w:rPr>
      </w:pPr>
    </w:p>
    <w:p w:rsidR="004B0204" w:rsidRPr="00CB25C5" w:rsidRDefault="004B0204" w:rsidP="004B0204">
      <w:pPr>
        <w:tabs>
          <w:tab w:val="left" w:pos="3167"/>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Total Un</w:t>
      </w:r>
      <w:r>
        <w:rPr>
          <w:rFonts w:ascii="Times New Roman" w:hAnsi="Times New Roman" w:cs="Times New Roman"/>
          <w:b/>
          <w:bCs/>
          <w:sz w:val="20"/>
          <w:szCs w:val="20"/>
        </w:rPr>
        <w:t>its Required to Graduate</w:t>
      </w:r>
      <w:ins w:id="559" w:author="Melissa Danforth" w:date="2014-10-06T22:18:00Z">
        <w:r w:rsidR="00894266">
          <w:rPr>
            <w:rFonts w:ascii="Times New Roman" w:hAnsi="Times New Roman" w:cs="Times New Roman"/>
            <w:b/>
            <w:bCs/>
            <w:sz w:val="20"/>
            <w:szCs w:val="20"/>
          </w:rPr>
          <w:tab/>
        </w:r>
        <w:r w:rsidR="00894266">
          <w:rPr>
            <w:rFonts w:ascii="Times New Roman" w:hAnsi="Times New Roman" w:cs="Times New Roman"/>
            <w:b/>
            <w:bCs/>
            <w:sz w:val="20"/>
            <w:szCs w:val="20"/>
          </w:rPr>
          <w:tab/>
          <w:t xml:space="preserve">  </w:t>
        </w:r>
      </w:ins>
      <w:del w:id="560" w:author="Melissa Danforth" w:date="2014-10-06T22:18:00Z">
        <w:r w:rsidDel="00894266">
          <w:rPr>
            <w:rFonts w:ascii="Times New Roman" w:hAnsi="Times New Roman" w:cs="Times New Roman"/>
            <w:b/>
            <w:bCs/>
            <w:sz w:val="20"/>
            <w:szCs w:val="20"/>
          </w:rPr>
          <w:tab/>
        </w:r>
        <w:r w:rsidDel="00894266">
          <w:rPr>
            <w:rFonts w:ascii="Times New Roman" w:hAnsi="Times New Roman" w:cs="Times New Roman"/>
            <w:b/>
            <w:bCs/>
            <w:sz w:val="20"/>
            <w:szCs w:val="20"/>
          </w:rPr>
          <w:tab/>
        </w:r>
      </w:del>
      <w:del w:id="561" w:author="Melissa Danforth" w:date="2014-08-14T15:57:00Z">
        <w:r w:rsidDel="00317A40">
          <w:rPr>
            <w:rFonts w:ascii="Times New Roman" w:hAnsi="Times New Roman" w:cs="Times New Roman"/>
            <w:b/>
            <w:bCs/>
            <w:sz w:val="20"/>
            <w:szCs w:val="20"/>
          </w:rPr>
          <w:delText>180</w:delText>
        </w:r>
        <w:r w:rsidRPr="00CB25C5" w:rsidDel="00317A40">
          <w:rPr>
            <w:rFonts w:ascii="Times New Roman" w:hAnsi="Times New Roman" w:cs="Times New Roman"/>
            <w:b/>
            <w:bCs/>
            <w:sz w:val="20"/>
            <w:szCs w:val="20"/>
          </w:rPr>
          <w:delText xml:space="preserve"> </w:delText>
        </w:r>
      </w:del>
      <w:ins w:id="562" w:author="Melissa Danforth" w:date="2014-08-14T15:57:00Z">
        <w:r w:rsidR="00317A40">
          <w:rPr>
            <w:rFonts w:ascii="Times New Roman" w:hAnsi="Times New Roman" w:cs="Times New Roman"/>
            <w:b/>
            <w:bCs/>
            <w:sz w:val="20"/>
            <w:szCs w:val="20"/>
          </w:rPr>
          <w:t>120</w:t>
        </w:r>
        <w:r w:rsidR="00317A40"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units</w:t>
      </w:r>
    </w:p>
    <w:p w:rsidR="004B0204" w:rsidRPr="00CB25C5" w:rsidRDefault="004B0204" w:rsidP="004B0204">
      <w:pPr>
        <w:tabs>
          <w:tab w:val="left" w:pos="3549"/>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Major Requirements</w:t>
      </w:r>
      <w:ins w:id="563" w:author="Melissa Danforth" w:date="2014-10-06T22:18:00Z">
        <w:r w:rsidR="00894266">
          <w:rPr>
            <w:rFonts w:ascii="Times New Roman" w:hAnsi="Times New Roman" w:cs="Times New Roman"/>
            <w:b/>
            <w:bCs/>
            <w:sz w:val="20"/>
            <w:szCs w:val="20"/>
          </w:rPr>
          <w:tab/>
        </w:r>
      </w:ins>
      <w:del w:id="564" w:author="Melissa Danforth" w:date="2014-10-06T22:18:00Z">
        <w:r w:rsidDel="00894266">
          <w:rPr>
            <w:rFonts w:ascii="Times New Roman" w:hAnsi="Times New Roman" w:cs="Times New Roman"/>
            <w:b/>
            <w:bCs/>
            <w:sz w:val="20"/>
            <w:szCs w:val="20"/>
          </w:rPr>
          <w:tab/>
        </w:r>
      </w:del>
      <w:del w:id="565" w:author="Melissa Danforth" w:date="2014-08-14T15:57:00Z">
        <w:r w:rsidDel="00317A40">
          <w:rPr>
            <w:rFonts w:ascii="Times New Roman" w:hAnsi="Times New Roman" w:cs="Times New Roman"/>
            <w:b/>
            <w:bCs/>
            <w:sz w:val="20"/>
            <w:szCs w:val="20"/>
          </w:rPr>
          <w:delText>11</w:delText>
        </w:r>
        <w:r w:rsidRPr="00CB25C5" w:rsidDel="00317A40">
          <w:rPr>
            <w:rFonts w:ascii="Times New Roman" w:hAnsi="Times New Roman" w:cs="Times New Roman"/>
            <w:b/>
            <w:bCs/>
            <w:sz w:val="20"/>
            <w:szCs w:val="20"/>
          </w:rPr>
          <w:delText xml:space="preserve">8 </w:delText>
        </w:r>
      </w:del>
      <w:ins w:id="566" w:author="Melissa Danforth" w:date="2014-08-14T15:57:00Z">
        <w:r w:rsidR="00894266">
          <w:rPr>
            <w:rFonts w:ascii="Times New Roman" w:hAnsi="Times New Roman" w:cs="Times New Roman"/>
            <w:b/>
            <w:bCs/>
            <w:sz w:val="20"/>
            <w:szCs w:val="20"/>
          </w:rPr>
          <w:t>83-84</w:t>
        </w:r>
        <w:r w:rsidR="00317A40"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units</w:t>
      </w:r>
    </w:p>
    <w:p w:rsidR="00317A40"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del w:id="567" w:author="Melissa Danforth" w:date="2014-08-14T15:57:00Z">
        <w:r w:rsidRPr="00CB25C5" w:rsidDel="00317A40">
          <w:rPr>
            <w:rFonts w:ascii="Times New Roman" w:hAnsi="Times New Roman" w:cs="Times New Roman"/>
            <w:sz w:val="20"/>
            <w:szCs w:val="20"/>
          </w:rPr>
          <w:delText xml:space="preserve">CMPS </w:delText>
        </w:r>
      </w:del>
      <w:ins w:id="568" w:author="Melissa Danforth" w:date="2014-08-14T15:57:00Z">
        <w:r w:rsidR="00317A40">
          <w:rPr>
            <w:rFonts w:ascii="Times New Roman" w:hAnsi="Times New Roman" w:cs="Times New Roman"/>
            <w:sz w:val="20"/>
            <w:szCs w:val="20"/>
          </w:rPr>
          <w:t>Major</w:t>
        </w:r>
        <w:r w:rsidR="00317A40"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Courses</w:t>
      </w:r>
      <w:r w:rsidRPr="00CB25C5">
        <w:rPr>
          <w:rFonts w:ascii="Times New Roman" w:hAnsi="Times New Roman" w:cs="Times New Roman"/>
          <w:sz w:val="20"/>
          <w:szCs w:val="20"/>
        </w:rPr>
        <w:tab/>
      </w:r>
      <w:del w:id="569" w:author="Melissa Danforth" w:date="2014-08-14T15:57:00Z">
        <w:r w:rsidRPr="00CB25C5" w:rsidDel="00317A40">
          <w:rPr>
            <w:rFonts w:ascii="Times New Roman" w:hAnsi="Times New Roman" w:cs="Times New Roman"/>
            <w:sz w:val="20"/>
            <w:szCs w:val="20"/>
          </w:rPr>
          <w:delText>68</w:delText>
        </w:r>
      </w:del>
      <w:ins w:id="570" w:author="Melissa Danforth" w:date="2014-08-14T15:57:00Z">
        <w:r w:rsidR="00317A40">
          <w:rPr>
            <w:rFonts w:ascii="Times New Roman" w:hAnsi="Times New Roman" w:cs="Times New Roman"/>
            <w:sz w:val="20"/>
            <w:szCs w:val="20"/>
          </w:rPr>
          <w:t>56</w:t>
        </w:r>
      </w:ins>
    </w:p>
    <w:p w:rsidR="004B0204" w:rsidRDefault="004B0204" w:rsidP="004B0204">
      <w:pPr>
        <w:tabs>
          <w:tab w:val="left" w:pos="360"/>
          <w:tab w:val="left" w:pos="2880"/>
        </w:tabs>
        <w:autoSpaceDE w:val="0"/>
        <w:autoSpaceDN w:val="0"/>
        <w:adjustRightInd w:val="0"/>
        <w:spacing w:after="0" w:line="240" w:lineRule="auto"/>
        <w:jc w:val="both"/>
        <w:rPr>
          <w:ins w:id="571" w:author="Melissa Danforth" w:date="2014-08-14T15:57:00Z"/>
          <w:rFonts w:ascii="Times New Roman" w:hAnsi="Times New Roman" w:cs="Times New Roman"/>
          <w:sz w:val="20"/>
          <w:szCs w:val="20"/>
        </w:rPr>
      </w:pPr>
      <w:r w:rsidRPr="00CB25C5">
        <w:rPr>
          <w:rFonts w:ascii="Times New Roman" w:hAnsi="Times New Roman" w:cs="Times New Roman"/>
          <w:sz w:val="20"/>
          <w:szCs w:val="20"/>
        </w:rPr>
        <w:tab/>
      </w:r>
      <w:ins w:id="572" w:author="Melissa Danforth" w:date="2014-08-14T16:06:00Z">
        <w:r w:rsidR="00317A40">
          <w:rPr>
            <w:rFonts w:ascii="Times New Roman" w:hAnsi="Times New Roman" w:cs="Times New Roman"/>
            <w:sz w:val="20"/>
            <w:szCs w:val="20"/>
          </w:rPr>
          <w:t xml:space="preserve">General </w:t>
        </w:r>
      </w:ins>
      <w:r w:rsidRPr="00CB25C5">
        <w:rPr>
          <w:rFonts w:ascii="Times New Roman" w:hAnsi="Times New Roman" w:cs="Times New Roman"/>
          <w:sz w:val="20"/>
          <w:szCs w:val="20"/>
        </w:rPr>
        <w:t>Cognate</w:t>
      </w:r>
      <w:ins w:id="573" w:author="Melissa Danforth" w:date="2014-08-14T15:57:00Z">
        <w:r w:rsidR="00317A40">
          <w:rPr>
            <w:rFonts w:ascii="Times New Roman" w:hAnsi="Times New Roman" w:cs="Times New Roman"/>
            <w:sz w:val="20"/>
            <w:szCs w:val="20"/>
          </w:rPr>
          <w:t xml:space="preserve"> Course</w:t>
        </w:r>
      </w:ins>
      <w:r w:rsidRPr="00CB25C5">
        <w:rPr>
          <w:rFonts w:ascii="Times New Roman" w:hAnsi="Times New Roman" w:cs="Times New Roman"/>
          <w:sz w:val="20"/>
          <w:szCs w:val="20"/>
        </w:rPr>
        <w:t>s</w:t>
      </w:r>
      <w:r w:rsidRPr="00CB25C5">
        <w:rPr>
          <w:rFonts w:ascii="Times New Roman" w:hAnsi="Times New Roman" w:cs="Times New Roman"/>
          <w:sz w:val="20"/>
          <w:szCs w:val="20"/>
        </w:rPr>
        <w:tab/>
      </w:r>
      <w:del w:id="574" w:author="Melissa Danforth" w:date="2014-08-14T15:57:00Z">
        <w:r w:rsidDel="00317A40">
          <w:rPr>
            <w:rFonts w:ascii="Times New Roman" w:hAnsi="Times New Roman" w:cs="Times New Roman"/>
            <w:sz w:val="20"/>
            <w:szCs w:val="20"/>
          </w:rPr>
          <w:delText>5</w:delText>
        </w:r>
        <w:r w:rsidRPr="00CB25C5" w:rsidDel="00317A40">
          <w:rPr>
            <w:rFonts w:ascii="Times New Roman" w:hAnsi="Times New Roman" w:cs="Times New Roman"/>
            <w:sz w:val="20"/>
            <w:szCs w:val="20"/>
          </w:rPr>
          <w:delText>0</w:delText>
        </w:r>
      </w:del>
      <w:ins w:id="575" w:author="Melissa Danforth" w:date="2014-08-14T15:57:00Z">
        <w:r w:rsidR="00894266">
          <w:rPr>
            <w:rFonts w:ascii="Times New Roman" w:hAnsi="Times New Roman" w:cs="Times New Roman"/>
            <w:sz w:val="20"/>
            <w:szCs w:val="20"/>
          </w:rPr>
          <w:t>15</w:t>
        </w:r>
      </w:ins>
    </w:p>
    <w:p w:rsidR="00317A40" w:rsidRPr="00CB25C5" w:rsidRDefault="00317A40"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ins w:id="576" w:author="Melissa Danforth" w:date="2014-08-14T15:58:00Z">
        <w:r>
          <w:rPr>
            <w:rFonts w:ascii="Times New Roman" w:hAnsi="Times New Roman" w:cs="Times New Roman"/>
            <w:sz w:val="20"/>
            <w:szCs w:val="20"/>
          </w:rPr>
          <w:tab/>
          <w:t>GINS Cognate Courses</w:t>
        </w:r>
        <w:r>
          <w:rPr>
            <w:rFonts w:ascii="Times New Roman" w:hAnsi="Times New Roman" w:cs="Times New Roman"/>
            <w:sz w:val="20"/>
            <w:szCs w:val="20"/>
          </w:rPr>
          <w:tab/>
          <w:t>12-13</w:t>
        </w:r>
      </w:ins>
    </w:p>
    <w:p w:rsidR="004B0204" w:rsidRPr="00CB25C5" w:rsidRDefault="004B0204" w:rsidP="004B0204">
      <w:pPr>
        <w:tabs>
          <w:tab w:val="left" w:pos="3488"/>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Minor Requirement </w:t>
      </w:r>
      <w:r w:rsidRPr="00CB25C5">
        <w:rPr>
          <w:rFonts w:ascii="Times New Roman" w:hAnsi="Times New Roman" w:cs="Times New Roman"/>
          <w:b/>
          <w:bCs/>
          <w:sz w:val="20"/>
          <w:szCs w:val="20"/>
        </w:rPr>
        <w:tab/>
        <w:t xml:space="preserve">   </w:t>
      </w:r>
      <w:ins w:id="577" w:author="Melissa Danforth" w:date="2014-10-06T22:18:00Z">
        <w:r w:rsidR="00894266">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 xml:space="preserve"> </w:t>
      </w:r>
      <w:del w:id="578" w:author="Melissa Danforth" w:date="2014-10-06T22:19:00Z">
        <w:r w:rsidRPr="00CB25C5" w:rsidDel="00894266">
          <w:rPr>
            <w:rFonts w:ascii="Times New Roman" w:hAnsi="Times New Roman" w:cs="Times New Roman"/>
            <w:b/>
            <w:bCs/>
            <w:sz w:val="20"/>
            <w:szCs w:val="20"/>
          </w:rPr>
          <w:delText xml:space="preserve"> </w:delText>
        </w:r>
      </w:del>
      <w:r w:rsidRPr="00CB25C5">
        <w:rPr>
          <w:rFonts w:ascii="Times New Roman" w:hAnsi="Times New Roman" w:cs="Times New Roman"/>
          <w:b/>
          <w:bCs/>
          <w:sz w:val="20"/>
          <w:szCs w:val="20"/>
        </w:rPr>
        <w:t>0 units</w:t>
      </w:r>
    </w:p>
    <w:p w:rsidR="004B0204" w:rsidRPr="00CB25C5" w:rsidRDefault="004B0204" w:rsidP="004B0204">
      <w:pPr>
        <w:tabs>
          <w:tab w:val="left" w:pos="3375"/>
        </w:tabs>
        <w:autoSpaceDE w:val="0"/>
        <w:autoSpaceDN w:val="0"/>
        <w:adjustRightInd w:val="0"/>
        <w:spacing w:after="0" w:line="240" w:lineRule="auto"/>
        <w:jc w:val="both"/>
        <w:rPr>
          <w:rFonts w:ascii="Times New Roman" w:hAnsi="Times New Roman" w:cs="Times New Roman"/>
          <w:b/>
          <w:bCs/>
          <w:sz w:val="20"/>
          <w:szCs w:val="20"/>
        </w:rPr>
      </w:pPr>
      <w:del w:id="579" w:author="Melissa Danforth" w:date="2014-08-14T15:58:00Z">
        <w:r w:rsidRPr="00CB25C5" w:rsidDel="00317A40">
          <w:rPr>
            <w:rFonts w:ascii="Times New Roman" w:hAnsi="Times New Roman" w:cs="Times New Roman"/>
            <w:b/>
            <w:bCs/>
            <w:sz w:val="20"/>
            <w:szCs w:val="20"/>
          </w:rPr>
          <w:delText>Other University</w:delText>
        </w:r>
      </w:del>
      <w:ins w:id="580" w:author="Melissa Danforth" w:date="2014-08-14T15:58:00Z">
        <w:r w:rsidR="00317A40">
          <w:rPr>
            <w:rFonts w:ascii="Times New Roman" w:hAnsi="Times New Roman" w:cs="Times New Roman"/>
            <w:b/>
            <w:bCs/>
            <w:sz w:val="20"/>
            <w:szCs w:val="20"/>
          </w:rPr>
          <w:t>General Education</w:t>
        </w:r>
      </w:ins>
      <w:r w:rsidRPr="00CB25C5">
        <w:rPr>
          <w:rFonts w:ascii="Times New Roman" w:hAnsi="Times New Roman" w:cs="Times New Roman"/>
          <w:b/>
          <w:bCs/>
          <w:sz w:val="20"/>
          <w:szCs w:val="20"/>
        </w:rPr>
        <w:t xml:space="preserve"> Requirements</w:t>
      </w:r>
      <w:ins w:id="581" w:author="Melissa Danforth" w:date="2014-10-06T22:18:00Z">
        <w:r w:rsidR="00894266">
          <w:rPr>
            <w:rFonts w:ascii="Times New Roman" w:hAnsi="Times New Roman" w:cs="Times New Roman"/>
            <w:b/>
            <w:bCs/>
            <w:sz w:val="20"/>
            <w:szCs w:val="20"/>
          </w:rPr>
          <w:tab/>
        </w:r>
        <w:r w:rsidR="00894266">
          <w:rPr>
            <w:rFonts w:ascii="Times New Roman" w:hAnsi="Times New Roman" w:cs="Times New Roman"/>
            <w:b/>
            <w:bCs/>
            <w:sz w:val="20"/>
            <w:szCs w:val="20"/>
          </w:rPr>
          <w:tab/>
          <w:t xml:space="preserve">    </w:t>
        </w:r>
      </w:ins>
      <w:del w:id="582" w:author="Melissa Danforth" w:date="2014-10-06T22:18:00Z">
        <w:r w:rsidRPr="00CB25C5" w:rsidDel="00894266">
          <w:rPr>
            <w:rFonts w:ascii="Times New Roman" w:hAnsi="Times New Roman" w:cs="Times New Roman"/>
            <w:b/>
            <w:bCs/>
            <w:sz w:val="20"/>
            <w:szCs w:val="20"/>
          </w:rPr>
          <w:delText xml:space="preserve">   </w:delText>
        </w:r>
        <w:r w:rsidRPr="00CB25C5" w:rsidDel="00894266">
          <w:rPr>
            <w:rFonts w:ascii="Times New Roman" w:hAnsi="Times New Roman" w:cs="Times New Roman"/>
            <w:b/>
            <w:bCs/>
            <w:sz w:val="20"/>
            <w:szCs w:val="20"/>
          </w:rPr>
          <w:tab/>
        </w:r>
      </w:del>
      <w:del w:id="583" w:author="Melissa Danforth" w:date="2014-08-14T16:00:00Z">
        <w:r w:rsidRPr="00CB25C5" w:rsidDel="00317A40">
          <w:rPr>
            <w:rFonts w:ascii="Times New Roman" w:hAnsi="Times New Roman" w:cs="Times New Roman"/>
            <w:b/>
            <w:bCs/>
            <w:sz w:val="20"/>
            <w:szCs w:val="20"/>
          </w:rPr>
          <w:delText>52-57</w:delText>
        </w:r>
      </w:del>
      <w:ins w:id="584" w:author="Melissa Danforth" w:date="2014-08-14T16:00:00Z">
        <w:r w:rsidR="00237F91">
          <w:rPr>
            <w:rFonts w:ascii="Times New Roman" w:hAnsi="Times New Roman" w:cs="Times New Roman"/>
            <w:b/>
            <w:bCs/>
            <w:sz w:val="20"/>
            <w:szCs w:val="20"/>
          </w:rPr>
          <w:t>32</w:t>
        </w:r>
      </w:ins>
      <w:r w:rsidRPr="00CB25C5">
        <w:rPr>
          <w:rFonts w:ascii="Times New Roman" w:hAnsi="Times New Roman" w:cs="Times New Roman"/>
          <w:b/>
          <w:bCs/>
          <w:sz w:val="20"/>
          <w:szCs w:val="20"/>
        </w:rPr>
        <w:t xml:space="preserve"> units</w:t>
      </w:r>
      <w:del w:id="585" w:author="Melissa Danforth" w:date="2014-11-13T10:18:00Z">
        <w:r w:rsidRPr="00CB25C5" w:rsidDel="00237F91">
          <w:rPr>
            <w:rFonts w:ascii="Times New Roman" w:hAnsi="Times New Roman" w:cs="Times New Roman"/>
            <w:b/>
            <w:bCs/>
            <w:sz w:val="20"/>
            <w:szCs w:val="20"/>
          </w:rPr>
          <w:delText xml:space="preserve"> </w:delText>
        </w:r>
      </w:del>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del w:id="586" w:author="Melissa Danforth" w:date="2014-08-14T15:58:00Z">
        <w:r w:rsidRPr="00CB25C5" w:rsidDel="00317A40">
          <w:rPr>
            <w:rFonts w:ascii="Times New Roman" w:hAnsi="Times New Roman" w:cs="Times New Roman"/>
            <w:sz w:val="20"/>
            <w:szCs w:val="20"/>
          </w:rPr>
          <w:delText>CSUB 101</w:delText>
        </w:r>
      </w:del>
      <w:ins w:id="587" w:author="Melissa Danforth" w:date="2014-08-14T15:58:00Z">
        <w:r w:rsidR="00317A40">
          <w:rPr>
            <w:rFonts w:ascii="Times New Roman" w:hAnsi="Times New Roman" w:cs="Times New Roman"/>
            <w:sz w:val="20"/>
            <w:szCs w:val="20"/>
          </w:rPr>
          <w:t>First-year Seminar</w:t>
        </w:r>
      </w:ins>
      <w:r w:rsidRPr="00CB25C5">
        <w:rPr>
          <w:rFonts w:ascii="Times New Roman" w:hAnsi="Times New Roman" w:cs="Times New Roman"/>
          <w:sz w:val="20"/>
          <w:szCs w:val="20"/>
        </w:rPr>
        <w:tab/>
        <w:t>2</w:t>
      </w:r>
    </w:p>
    <w:p w:rsidR="004B0204" w:rsidRPr="00CB25C5" w:rsidDel="00894266" w:rsidRDefault="004B0204" w:rsidP="004B0204">
      <w:pPr>
        <w:tabs>
          <w:tab w:val="left" w:pos="360"/>
          <w:tab w:val="left" w:pos="2880"/>
        </w:tabs>
        <w:autoSpaceDE w:val="0"/>
        <w:autoSpaceDN w:val="0"/>
        <w:adjustRightInd w:val="0"/>
        <w:spacing w:after="0" w:line="240" w:lineRule="auto"/>
        <w:jc w:val="both"/>
        <w:rPr>
          <w:del w:id="588" w:author="Melissa Danforth" w:date="2014-10-06T22:17:00Z"/>
          <w:rFonts w:ascii="Times New Roman" w:hAnsi="Times New Roman" w:cs="Times New Roman"/>
          <w:sz w:val="20"/>
          <w:szCs w:val="20"/>
        </w:rPr>
      </w:pPr>
      <w:moveFromRangeStart w:id="589" w:author="Melissa Danforth" w:date="2014-08-14T15:58:00Z" w:name="move395795243"/>
      <w:moveFrom w:id="590" w:author="Melissa Danforth" w:date="2014-08-14T15:58:00Z">
        <w:del w:id="591" w:author="Melissa Danforth" w:date="2014-10-06T22:17:00Z">
          <w:r w:rsidRPr="00CB25C5" w:rsidDel="00894266">
            <w:rPr>
              <w:rFonts w:ascii="Times New Roman" w:hAnsi="Times New Roman" w:cs="Times New Roman"/>
              <w:sz w:val="20"/>
              <w:szCs w:val="20"/>
            </w:rPr>
            <w:tab/>
            <w:delText>American Institutions</w:delText>
          </w:r>
          <w:r w:rsidRPr="00CB25C5" w:rsidDel="00894266">
            <w:rPr>
              <w:rFonts w:ascii="Times New Roman" w:hAnsi="Times New Roman" w:cs="Times New Roman"/>
              <w:sz w:val="20"/>
              <w:szCs w:val="20"/>
            </w:rPr>
            <w:tab/>
            <w:delText xml:space="preserve">5 </w:delText>
          </w:r>
        </w:del>
      </w:moveFrom>
    </w:p>
    <w:moveFromRangeEnd w:id="589"/>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del w:id="592" w:author="Melissa Danforth" w:date="2014-08-14T15:58:00Z">
        <w:r w:rsidRPr="00CB25C5" w:rsidDel="00317A40">
          <w:rPr>
            <w:rFonts w:ascii="Times New Roman" w:hAnsi="Times New Roman" w:cs="Times New Roman"/>
            <w:sz w:val="20"/>
            <w:szCs w:val="20"/>
          </w:rPr>
          <w:delText>Area A</w:delText>
        </w:r>
      </w:del>
      <w:ins w:id="593" w:author="Melissa Danforth" w:date="2014-08-14T15:58:00Z">
        <w:r w:rsidR="00317A40">
          <w:rPr>
            <w:rFonts w:ascii="Times New Roman" w:hAnsi="Times New Roman" w:cs="Times New Roman"/>
            <w:sz w:val="20"/>
            <w:szCs w:val="20"/>
          </w:rPr>
          <w:t>Foundational Skills</w:t>
        </w:r>
      </w:ins>
      <w:r w:rsidRPr="00CB25C5">
        <w:rPr>
          <w:rFonts w:ascii="Times New Roman" w:hAnsi="Times New Roman" w:cs="Times New Roman"/>
          <w:sz w:val="20"/>
          <w:szCs w:val="20"/>
        </w:rPr>
        <w:tab/>
      </w:r>
      <w:del w:id="594" w:author="Melissa Danforth" w:date="2014-08-14T16:00:00Z">
        <w:r w:rsidRPr="00CB25C5" w:rsidDel="00317A40">
          <w:rPr>
            <w:rFonts w:ascii="Times New Roman" w:hAnsi="Times New Roman" w:cs="Times New Roman"/>
            <w:sz w:val="20"/>
            <w:szCs w:val="20"/>
          </w:rPr>
          <w:delText>15</w:delText>
        </w:r>
      </w:del>
      <w:ins w:id="595" w:author="Melissa Danforth" w:date="2014-08-14T16:00:00Z">
        <w:r w:rsidR="00317A40">
          <w:rPr>
            <w:rFonts w:ascii="Times New Roman" w:hAnsi="Times New Roman" w:cs="Times New Roman"/>
            <w:sz w:val="20"/>
            <w:szCs w:val="20"/>
          </w:rPr>
          <w:t>9*</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596" w:author="Melissa Danforth" w:date="2014-08-14T15:58:00Z">
        <w:r w:rsidR="00317A40">
          <w:rPr>
            <w:rFonts w:ascii="Times New Roman" w:hAnsi="Times New Roman" w:cs="Times New Roman"/>
            <w:sz w:val="20"/>
            <w:szCs w:val="20"/>
          </w:rPr>
          <w:t xml:space="preserve">LD </w:t>
        </w:r>
      </w:ins>
      <w:r w:rsidRPr="00CB25C5">
        <w:rPr>
          <w:rFonts w:ascii="Times New Roman" w:hAnsi="Times New Roman" w:cs="Times New Roman"/>
          <w:sz w:val="20"/>
          <w:szCs w:val="20"/>
        </w:rPr>
        <w:t>Area B</w:t>
      </w:r>
      <w:r w:rsidRPr="00CB25C5">
        <w:rPr>
          <w:rFonts w:ascii="Times New Roman" w:hAnsi="Times New Roman" w:cs="Times New Roman"/>
          <w:sz w:val="20"/>
          <w:szCs w:val="20"/>
        </w:rPr>
        <w:tab/>
      </w:r>
      <w:del w:id="597" w:author="Melissa Danforth" w:date="2014-08-14T16:00:00Z">
        <w:r w:rsidRPr="00CB25C5" w:rsidDel="00317A40">
          <w:rPr>
            <w:rFonts w:ascii="Times New Roman" w:hAnsi="Times New Roman" w:cs="Times New Roman"/>
            <w:sz w:val="20"/>
            <w:szCs w:val="20"/>
          </w:rPr>
          <w:delText>5</w:delText>
        </w:r>
      </w:del>
      <w:ins w:id="598" w:author="Melissa Danforth" w:date="2014-08-14T16:00:00Z">
        <w:r w:rsidR="00237F91">
          <w:rPr>
            <w:rFonts w:ascii="Times New Roman" w:hAnsi="Times New Roman" w:cs="Times New Roman"/>
            <w:sz w:val="20"/>
            <w:szCs w:val="20"/>
          </w:rPr>
          <w:t>3*</w:t>
        </w:r>
      </w:ins>
      <w:del w:id="599" w:author="Melissa Danforth" w:date="2014-08-14T16:00:00Z">
        <w:r w:rsidRPr="00CB25C5" w:rsidDel="00317A40">
          <w:rPr>
            <w:rFonts w:ascii="Times New Roman" w:hAnsi="Times New Roman" w:cs="Times New Roman"/>
            <w:sz w:val="20"/>
            <w:szCs w:val="20"/>
          </w:rPr>
          <w:delText>*</w:delText>
        </w:r>
      </w:del>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600" w:author="Melissa Danforth" w:date="2014-08-14T15:58:00Z">
        <w:r w:rsidR="00317A40">
          <w:rPr>
            <w:rFonts w:ascii="Times New Roman" w:hAnsi="Times New Roman" w:cs="Times New Roman"/>
            <w:sz w:val="20"/>
            <w:szCs w:val="20"/>
          </w:rPr>
          <w:t xml:space="preserve">LD </w:t>
        </w:r>
      </w:ins>
      <w:r w:rsidRPr="00CB25C5">
        <w:rPr>
          <w:rFonts w:ascii="Times New Roman" w:hAnsi="Times New Roman" w:cs="Times New Roman"/>
          <w:sz w:val="20"/>
          <w:szCs w:val="20"/>
        </w:rPr>
        <w:t>Area C</w:t>
      </w:r>
      <w:r w:rsidRPr="00CB25C5">
        <w:rPr>
          <w:rFonts w:ascii="Times New Roman" w:hAnsi="Times New Roman" w:cs="Times New Roman"/>
          <w:sz w:val="20"/>
          <w:szCs w:val="20"/>
        </w:rPr>
        <w:tab/>
      </w:r>
      <w:del w:id="601" w:author="Melissa Danforth" w:date="2014-08-14T16:00:00Z">
        <w:r w:rsidRPr="00CB25C5" w:rsidDel="00317A40">
          <w:rPr>
            <w:rFonts w:ascii="Times New Roman" w:hAnsi="Times New Roman" w:cs="Times New Roman"/>
            <w:sz w:val="20"/>
            <w:szCs w:val="20"/>
          </w:rPr>
          <w:delText>10</w:delText>
        </w:r>
      </w:del>
      <w:ins w:id="602" w:author="Melissa Danforth" w:date="2014-08-14T16:00:00Z">
        <w:r w:rsidR="00317A40">
          <w:rPr>
            <w:rFonts w:ascii="Times New Roman" w:hAnsi="Times New Roman" w:cs="Times New Roman"/>
            <w:sz w:val="20"/>
            <w:szCs w:val="20"/>
          </w:rPr>
          <w:t>6</w:t>
        </w:r>
      </w:ins>
    </w:p>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ins w:id="603" w:author="Melissa Danforth" w:date="2014-08-14T15:58:00Z">
        <w:r w:rsidR="00317A40">
          <w:rPr>
            <w:rFonts w:ascii="Times New Roman" w:hAnsi="Times New Roman" w:cs="Times New Roman"/>
            <w:sz w:val="20"/>
            <w:szCs w:val="20"/>
          </w:rPr>
          <w:t xml:space="preserve">LD </w:t>
        </w:r>
      </w:ins>
      <w:r w:rsidRPr="00CB25C5">
        <w:rPr>
          <w:rFonts w:ascii="Times New Roman" w:hAnsi="Times New Roman" w:cs="Times New Roman"/>
          <w:sz w:val="20"/>
          <w:szCs w:val="20"/>
        </w:rPr>
        <w:t>Area D</w:t>
      </w:r>
      <w:r w:rsidRPr="00CB25C5">
        <w:rPr>
          <w:rFonts w:ascii="Times New Roman" w:hAnsi="Times New Roman" w:cs="Times New Roman"/>
          <w:sz w:val="20"/>
          <w:szCs w:val="20"/>
        </w:rPr>
        <w:tab/>
      </w:r>
      <w:del w:id="604" w:author="Melissa Danforth" w:date="2014-08-14T16:00:00Z">
        <w:r w:rsidRPr="00CB25C5" w:rsidDel="00317A40">
          <w:rPr>
            <w:rFonts w:ascii="Times New Roman" w:hAnsi="Times New Roman" w:cs="Times New Roman"/>
            <w:sz w:val="20"/>
            <w:szCs w:val="20"/>
          </w:rPr>
          <w:delText>10**</w:delText>
        </w:r>
      </w:del>
      <w:ins w:id="605" w:author="Melissa Danforth" w:date="2014-08-14T16:00:00Z">
        <w:r w:rsidR="00894266">
          <w:rPr>
            <w:rFonts w:ascii="Times New Roman" w:hAnsi="Times New Roman" w:cs="Times New Roman"/>
            <w:sz w:val="20"/>
            <w:szCs w:val="20"/>
          </w:rPr>
          <w:t>3*</w:t>
        </w:r>
      </w:ins>
    </w:p>
    <w:p w:rsidR="00317A40" w:rsidRPr="00CB25C5" w:rsidRDefault="00317A40" w:rsidP="00317A40">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606" w:author="Melissa Danforth" w:date="2014-08-14T15:58:00Z" w:name="move395795243"/>
      <w:moveTo w:id="607" w:author="Melissa Danforth" w:date="2014-08-14T15:58:00Z">
        <w:r w:rsidRPr="00CB25C5">
          <w:rPr>
            <w:rFonts w:ascii="Times New Roman" w:hAnsi="Times New Roman" w:cs="Times New Roman"/>
            <w:sz w:val="20"/>
            <w:szCs w:val="20"/>
          </w:rPr>
          <w:tab/>
        </w:r>
        <w:del w:id="608" w:author="Melissa Danforth" w:date="2014-08-14T15:58:00Z">
          <w:r w:rsidRPr="00CB25C5" w:rsidDel="00317A40">
            <w:rPr>
              <w:rFonts w:ascii="Times New Roman" w:hAnsi="Times New Roman" w:cs="Times New Roman"/>
              <w:sz w:val="20"/>
              <w:szCs w:val="20"/>
            </w:rPr>
            <w:delText>American Institutions</w:delText>
          </w:r>
        </w:del>
      </w:moveTo>
      <w:ins w:id="609" w:author="Melissa Danforth" w:date="2014-08-14T15:58:00Z">
        <w:r>
          <w:rPr>
            <w:rFonts w:ascii="Times New Roman" w:hAnsi="Times New Roman" w:cs="Times New Roman"/>
            <w:sz w:val="20"/>
            <w:szCs w:val="20"/>
          </w:rPr>
          <w:t>AI-</w:t>
        </w:r>
        <w:proofErr w:type="spellStart"/>
        <w:r>
          <w:rPr>
            <w:rFonts w:ascii="Times New Roman" w:hAnsi="Times New Roman" w:cs="Times New Roman"/>
            <w:sz w:val="20"/>
            <w:szCs w:val="20"/>
          </w:rPr>
          <w:t>Hist</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Gov</w:t>
        </w:r>
      </w:ins>
      <w:proofErr w:type="spellEnd"/>
      <w:moveTo w:id="610" w:author="Melissa Danforth" w:date="2014-08-14T15:58:00Z">
        <w:r w:rsidRPr="00CB25C5">
          <w:rPr>
            <w:rFonts w:ascii="Times New Roman" w:hAnsi="Times New Roman" w:cs="Times New Roman"/>
            <w:sz w:val="20"/>
            <w:szCs w:val="20"/>
          </w:rPr>
          <w:tab/>
        </w:r>
        <w:del w:id="611" w:author="Melissa Danforth" w:date="2014-08-14T16:00:00Z">
          <w:r w:rsidRPr="00CB25C5" w:rsidDel="00317A40">
            <w:rPr>
              <w:rFonts w:ascii="Times New Roman" w:hAnsi="Times New Roman" w:cs="Times New Roman"/>
              <w:sz w:val="20"/>
              <w:szCs w:val="20"/>
            </w:rPr>
            <w:delText>5</w:delText>
          </w:r>
        </w:del>
      </w:moveTo>
      <w:ins w:id="612" w:author="Melissa Danforth" w:date="2014-08-14T16:00:00Z">
        <w:r>
          <w:rPr>
            <w:rFonts w:ascii="Times New Roman" w:hAnsi="Times New Roman" w:cs="Times New Roman"/>
            <w:sz w:val="20"/>
            <w:szCs w:val="20"/>
          </w:rPr>
          <w:t>6</w:t>
        </w:r>
      </w:ins>
      <w:moveTo w:id="613" w:author="Melissa Danforth" w:date="2014-08-14T15:58:00Z">
        <w:r w:rsidRPr="00CB25C5">
          <w:rPr>
            <w:rFonts w:ascii="Times New Roman" w:hAnsi="Times New Roman" w:cs="Times New Roman"/>
            <w:sz w:val="20"/>
            <w:szCs w:val="20"/>
          </w:rPr>
          <w:t xml:space="preserve"> </w:t>
        </w:r>
      </w:moveTo>
    </w:p>
    <w:p w:rsidR="00317A40" w:rsidRPr="00CB25C5" w:rsidRDefault="00317A40" w:rsidP="00317A40">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614" w:author="Melissa Danforth" w:date="2014-08-14T15:59:00Z" w:name="move395795273"/>
      <w:moveToRangeEnd w:id="606"/>
      <w:moveTo w:id="615" w:author="Melissa Danforth" w:date="2014-08-14T15:59:00Z">
        <w:r w:rsidRPr="00CB25C5">
          <w:rPr>
            <w:rFonts w:ascii="Times New Roman" w:hAnsi="Times New Roman" w:cs="Times New Roman"/>
            <w:sz w:val="20"/>
            <w:szCs w:val="20"/>
          </w:rPr>
          <w:lastRenderedPageBreak/>
          <w:tab/>
        </w:r>
        <w:del w:id="616" w:author="Melissa Danforth" w:date="2014-08-14T16:00:00Z">
          <w:r w:rsidRPr="00CB25C5" w:rsidDel="00317A40">
            <w:rPr>
              <w:rFonts w:ascii="Times New Roman" w:hAnsi="Times New Roman" w:cs="Times New Roman"/>
              <w:sz w:val="20"/>
              <w:szCs w:val="20"/>
            </w:rPr>
            <w:delText>GRE</w:delText>
          </w:r>
        </w:del>
      </w:moveTo>
      <w:ins w:id="617" w:author="Melissa Danforth" w:date="2014-08-14T16:00:00Z">
        <w:r>
          <w:rPr>
            <w:rFonts w:ascii="Times New Roman" w:hAnsi="Times New Roman" w:cs="Times New Roman"/>
            <w:sz w:val="20"/>
            <w:szCs w:val="20"/>
          </w:rPr>
          <w:t>JYDR</w:t>
        </w:r>
      </w:ins>
      <w:moveTo w:id="618" w:author="Melissa Danforth" w:date="2014-08-14T15:59:00Z">
        <w:r w:rsidRPr="00CB25C5">
          <w:rPr>
            <w:rFonts w:ascii="Times New Roman" w:hAnsi="Times New Roman" w:cs="Times New Roman"/>
            <w:sz w:val="20"/>
            <w:szCs w:val="20"/>
          </w:rPr>
          <w:tab/>
        </w:r>
        <w:del w:id="619" w:author="Melissa Danforth" w:date="2014-08-14T16:00:00Z">
          <w:r w:rsidRPr="00CB25C5" w:rsidDel="00317A40">
            <w:rPr>
              <w:rFonts w:ascii="Times New Roman" w:hAnsi="Times New Roman" w:cs="Times New Roman"/>
              <w:sz w:val="20"/>
              <w:szCs w:val="20"/>
            </w:rPr>
            <w:delText>5</w:delText>
          </w:r>
        </w:del>
      </w:moveTo>
      <w:ins w:id="620" w:author="Melissa Danforth" w:date="2014-08-14T16:00:00Z">
        <w:r>
          <w:rPr>
            <w:rFonts w:ascii="Times New Roman" w:hAnsi="Times New Roman" w:cs="Times New Roman"/>
            <w:sz w:val="20"/>
            <w:szCs w:val="20"/>
          </w:rPr>
          <w:t>3</w:t>
        </w:r>
      </w:ins>
    </w:p>
    <w:moveToRangeEnd w:id="614"/>
    <w:p w:rsidR="004B0204" w:rsidRPr="00CB25C5" w:rsidDel="00317A40" w:rsidRDefault="004B0204" w:rsidP="004B0204">
      <w:pPr>
        <w:tabs>
          <w:tab w:val="left" w:pos="360"/>
          <w:tab w:val="left" w:pos="2880"/>
        </w:tabs>
        <w:autoSpaceDE w:val="0"/>
        <w:autoSpaceDN w:val="0"/>
        <w:adjustRightInd w:val="0"/>
        <w:spacing w:after="0" w:line="240" w:lineRule="auto"/>
        <w:jc w:val="both"/>
        <w:rPr>
          <w:del w:id="621" w:author="Melissa Danforth" w:date="2014-08-14T15:59:00Z"/>
          <w:rFonts w:ascii="Times New Roman" w:hAnsi="Times New Roman" w:cs="Times New Roman"/>
          <w:sz w:val="20"/>
          <w:szCs w:val="20"/>
        </w:rPr>
      </w:pPr>
      <w:del w:id="622" w:author="Melissa Danforth" w:date="2014-08-14T15:59:00Z">
        <w:r w:rsidRPr="00CB25C5" w:rsidDel="00317A40">
          <w:rPr>
            <w:rFonts w:ascii="Times New Roman" w:hAnsi="Times New Roman" w:cs="Times New Roman"/>
            <w:sz w:val="20"/>
            <w:szCs w:val="20"/>
          </w:rPr>
          <w:tab/>
          <w:delText>Theme 1</w:delText>
        </w:r>
        <w:r w:rsidRPr="00CB25C5" w:rsidDel="00317A40">
          <w:rPr>
            <w:rFonts w:ascii="Times New Roman" w:hAnsi="Times New Roman" w:cs="Times New Roman"/>
            <w:sz w:val="20"/>
            <w:szCs w:val="20"/>
          </w:rPr>
          <w:tab/>
          <w:delText>0*</w:delText>
        </w:r>
      </w:del>
    </w:p>
    <w:p w:rsidR="004B0204" w:rsidRPr="00CB25C5" w:rsidDel="00317A40" w:rsidRDefault="004B0204" w:rsidP="004B0204">
      <w:pPr>
        <w:tabs>
          <w:tab w:val="left" w:pos="360"/>
          <w:tab w:val="left" w:pos="2880"/>
        </w:tabs>
        <w:autoSpaceDE w:val="0"/>
        <w:autoSpaceDN w:val="0"/>
        <w:adjustRightInd w:val="0"/>
        <w:spacing w:after="0" w:line="240" w:lineRule="auto"/>
        <w:jc w:val="both"/>
        <w:rPr>
          <w:del w:id="623" w:author="Melissa Danforth" w:date="2014-08-14T15:59:00Z"/>
          <w:rFonts w:ascii="Times New Roman" w:hAnsi="Times New Roman" w:cs="Times New Roman"/>
          <w:sz w:val="20"/>
          <w:szCs w:val="20"/>
        </w:rPr>
      </w:pPr>
      <w:del w:id="624" w:author="Melissa Danforth" w:date="2014-08-14T15:59:00Z">
        <w:r w:rsidRPr="00CB25C5" w:rsidDel="00317A40">
          <w:rPr>
            <w:rFonts w:ascii="Times New Roman" w:hAnsi="Times New Roman" w:cs="Times New Roman"/>
            <w:sz w:val="20"/>
            <w:szCs w:val="20"/>
          </w:rPr>
          <w:tab/>
          <w:delText>Theme 2</w:delText>
        </w:r>
        <w:r w:rsidRPr="00CB25C5" w:rsidDel="00317A40">
          <w:rPr>
            <w:rFonts w:ascii="Times New Roman" w:hAnsi="Times New Roman" w:cs="Times New Roman"/>
            <w:sz w:val="20"/>
            <w:szCs w:val="20"/>
          </w:rPr>
          <w:tab/>
          <w:delText>0*</w:delText>
        </w:r>
      </w:del>
    </w:p>
    <w:p w:rsidR="004B0204" w:rsidRDefault="004B0204" w:rsidP="004B0204">
      <w:pPr>
        <w:tabs>
          <w:tab w:val="left" w:pos="360"/>
          <w:tab w:val="left" w:pos="2880"/>
        </w:tabs>
        <w:autoSpaceDE w:val="0"/>
        <w:autoSpaceDN w:val="0"/>
        <w:adjustRightInd w:val="0"/>
        <w:spacing w:after="0" w:line="240" w:lineRule="auto"/>
        <w:jc w:val="both"/>
        <w:rPr>
          <w:ins w:id="625" w:author="Melissa Danforth" w:date="2014-08-14T15:59:00Z"/>
          <w:rFonts w:ascii="Times New Roman" w:hAnsi="Times New Roman" w:cs="Times New Roman"/>
          <w:sz w:val="20"/>
          <w:szCs w:val="20"/>
        </w:rPr>
      </w:pPr>
      <w:r w:rsidRPr="00CB25C5">
        <w:rPr>
          <w:rFonts w:ascii="Times New Roman" w:hAnsi="Times New Roman" w:cs="Times New Roman"/>
          <w:sz w:val="20"/>
          <w:szCs w:val="20"/>
        </w:rPr>
        <w:tab/>
      </w:r>
      <w:del w:id="626" w:author="Melissa Danforth" w:date="2014-08-14T15:59:00Z">
        <w:r w:rsidRPr="00CB25C5" w:rsidDel="00317A40">
          <w:rPr>
            <w:rFonts w:ascii="Times New Roman" w:hAnsi="Times New Roman" w:cs="Times New Roman"/>
            <w:sz w:val="20"/>
            <w:szCs w:val="20"/>
          </w:rPr>
          <w:delText>Theme 3</w:delText>
        </w:r>
      </w:del>
      <w:ins w:id="627" w:author="Melissa Danforth" w:date="2014-08-14T15:59:00Z">
        <w:r w:rsidR="00317A40">
          <w:rPr>
            <w:rFonts w:ascii="Times New Roman" w:hAnsi="Times New Roman" w:cs="Times New Roman"/>
            <w:sz w:val="20"/>
            <w:szCs w:val="20"/>
          </w:rPr>
          <w:t>UD Thematic Areas (C&amp;D)</w:t>
        </w:r>
      </w:ins>
      <w:r w:rsidRPr="00CB25C5">
        <w:rPr>
          <w:rFonts w:ascii="Times New Roman" w:hAnsi="Times New Roman" w:cs="Times New Roman"/>
          <w:sz w:val="20"/>
          <w:szCs w:val="20"/>
        </w:rPr>
        <w:tab/>
      </w:r>
      <w:del w:id="628" w:author="Melissa Danforth" w:date="2014-08-14T16:00:00Z">
        <w:r w:rsidRPr="00CB25C5" w:rsidDel="00317A40">
          <w:rPr>
            <w:rFonts w:ascii="Times New Roman" w:hAnsi="Times New Roman" w:cs="Times New Roman"/>
            <w:sz w:val="20"/>
            <w:szCs w:val="20"/>
          </w:rPr>
          <w:delText>0</w:delText>
        </w:r>
      </w:del>
      <w:ins w:id="629" w:author="Melissa Danforth" w:date="2014-08-14T16:00:00Z">
        <w:r w:rsidR="00894266">
          <w:rPr>
            <w:rFonts w:ascii="Times New Roman" w:hAnsi="Times New Roman" w:cs="Times New Roman"/>
            <w:sz w:val="20"/>
            <w:szCs w:val="20"/>
          </w:rPr>
          <w:t>0</w:t>
        </w:r>
      </w:ins>
      <w:r w:rsidRPr="00CB25C5">
        <w:rPr>
          <w:rFonts w:ascii="Times New Roman" w:hAnsi="Times New Roman" w:cs="Times New Roman"/>
          <w:sz w:val="20"/>
          <w:szCs w:val="20"/>
        </w:rPr>
        <w:t>*</w:t>
      </w:r>
    </w:p>
    <w:p w:rsidR="00317A40" w:rsidRDefault="00317A40" w:rsidP="004B0204">
      <w:pPr>
        <w:tabs>
          <w:tab w:val="left" w:pos="360"/>
          <w:tab w:val="left" w:pos="2880"/>
        </w:tabs>
        <w:autoSpaceDE w:val="0"/>
        <w:autoSpaceDN w:val="0"/>
        <w:adjustRightInd w:val="0"/>
        <w:spacing w:after="0" w:line="240" w:lineRule="auto"/>
        <w:jc w:val="both"/>
        <w:rPr>
          <w:ins w:id="630" w:author="Melissa Danforth" w:date="2014-08-14T15:59:00Z"/>
          <w:rFonts w:ascii="Times New Roman" w:hAnsi="Times New Roman" w:cs="Times New Roman"/>
          <w:sz w:val="20"/>
          <w:szCs w:val="20"/>
        </w:rPr>
      </w:pPr>
      <w:ins w:id="631" w:author="Melissa Danforth" w:date="2014-08-14T15:59:00Z">
        <w:r>
          <w:rPr>
            <w:rFonts w:ascii="Times New Roman" w:hAnsi="Times New Roman" w:cs="Times New Roman"/>
            <w:sz w:val="20"/>
            <w:szCs w:val="20"/>
          </w:rPr>
          <w:tab/>
          <w:t>Capstone</w:t>
        </w:r>
        <w:r>
          <w:rPr>
            <w:rFonts w:ascii="Times New Roman" w:hAnsi="Times New Roman" w:cs="Times New Roman"/>
            <w:sz w:val="20"/>
            <w:szCs w:val="20"/>
          </w:rPr>
          <w:tab/>
          <w:t>0*</w:t>
        </w:r>
      </w:ins>
    </w:p>
    <w:p w:rsidR="00317A40" w:rsidRPr="00CB25C5" w:rsidRDefault="00317A40"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ins w:id="632" w:author="Melissa Danforth" w:date="2014-08-14T15:59:00Z">
        <w:r>
          <w:rPr>
            <w:rFonts w:ascii="Times New Roman" w:hAnsi="Times New Roman" w:cs="Times New Roman"/>
            <w:sz w:val="20"/>
            <w:szCs w:val="20"/>
          </w:rPr>
          <w:tab/>
          <w:t>SELF</w:t>
        </w:r>
        <w:r>
          <w:rPr>
            <w:rFonts w:ascii="Times New Roman" w:hAnsi="Times New Roman" w:cs="Times New Roman"/>
            <w:sz w:val="20"/>
            <w:szCs w:val="20"/>
          </w:rPr>
          <w:tab/>
          <w:t>0**</w:t>
        </w:r>
      </w:ins>
    </w:p>
    <w:p w:rsidR="004B0204" w:rsidRPr="00CB25C5" w:rsidDel="00894266" w:rsidRDefault="004B0204" w:rsidP="004B0204">
      <w:pPr>
        <w:tabs>
          <w:tab w:val="left" w:pos="360"/>
          <w:tab w:val="left" w:pos="2880"/>
        </w:tabs>
        <w:autoSpaceDE w:val="0"/>
        <w:autoSpaceDN w:val="0"/>
        <w:adjustRightInd w:val="0"/>
        <w:spacing w:after="0" w:line="240" w:lineRule="auto"/>
        <w:jc w:val="both"/>
        <w:rPr>
          <w:del w:id="633" w:author="Melissa Danforth" w:date="2014-10-06T22:18:00Z"/>
          <w:rFonts w:ascii="Times New Roman" w:hAnsi="Times New Roman" w:cs="Times New Roman"/>
          <w:sz w:val="20"/>
          <w:szCs w:val="20"/>
        </w:rPr>
      </w:pPr>
      <w:moveFromRangeStart w:id="634" w:author="Melissa Danforth" w:date="2014-08-14T15:59:00Z" w:name="move395795273"/>
      <w:moveFrom w:id="635" w:author="Melissa Danforth" w:date="2014-08-14T15:59:00Z">
        <w:del w:id="636" w:author="Melissa Danforth" w:date="2014-10-06T22:18:00Z">
          <w:r w:rsidRPr="00CB25C5" w:rsidDel="00894266">
            <w:rPr>
              <w:rFonts w:ascii="Times New Roman" w:hAnsi="Times New Roman" w:cs="Times New Roman"/>
              <w:sz w:val="20"/>
              <w:szCs w:val="20"/>
            </w:rPr>
            <w:tab/>
            <w:delText>GRE</w:delText>
          </w:r>
          <w:r w:rsidRPr="00CB25C5" w:rsidDel="00894266">
            <w:rPr>
              <w:rFonts w:ascii="Times New Roman" w:hAnsi="Times New Roman" w:cs="Times New Roman"/>
              <w:sz w:val="20"/>
              <w:szCs w:val="20"/>
            </w:rPr>
            <w:tab/>
            <w:delText>5</w:delText>
          </w:r>
        </w:del>
      </w:moveFrom>
    </w:p>
    <w:moveFromRangeEnd w:id="634"/>
    <w:p w:rsidR="004B0204" w:rsidRPr="00CB25C5" w:rsidRDefault="004B0204" w:rsidP="004B0204">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t>GWAR</w:t>
      </w:r>
      <w:del w:id="637" w:author="Melissa Danforth" w:date="2014-08-14T15:59:00Z">
        <w:r w:rsidRPr="00CB25C5" w:rsidDel="00317A40">
          <w:rPr>
            <w:rFonts w:ascii="Times New Roman" w:hAnsi="Times New Roman" w:cs="Times New Roman"/>
            <w:sz w:val="20"/>
            <w:szCs w:val="20"/>
          </w:rPr>
          <w:delText xml:space="preserve"> (Exam) or Class</w:delText>
        </w:r>
      </w:del>
      <w:r w:rsidRPr="00CB25C5">
        <w:rPr>
          <w:rFonts w:ascii="Times New Roman" w:hAnsi="Times New Roman" w:cs="Times New Roman"/>
          <w:sz w:val="20"/>
          <w:szCs w:val="20"/>
        </w:rPr>
        <w:tab/>
        <w:t>0</w:t>
      </w:r>
      <w:del w:id="638" w:author="Melissa Danforth" w:date="2014-08-14T15:59:00Z">
        <w:r w:rsidRPr="00CB25C5" w:rsidDel="00317A40">
          <w:rPr>
            <w:rFonts w:ascii="Times New Roman" w:hAnsi="Times New Roman" w:cs="Times New Roman"/>
            <w:sz w:val="20"/>
            <w:szCs w:val="20"/>
          </w:rPr>
          <w:delText>-5</w:delText>
        </w:r>
      </w:del>
      <w:ins w:id="639" w:author="Melissa Danforth" w:date="2014-08-14T15:59:00Z">
        <w:r w:rsidR="00317A40">
          <w:rPr>
            <w:rFonts w:ascii="Times New Roman" w:hAnsi="Times New Roman" w:cs="Times New Roman"/>
            <w:sz w:val="20"/>
            <w:szCs w:val="20"/>
          </w:rPr>
          <w:t>**</w:t>
        </w:r>
      </w:ins>
    </w:p>
    <w:p w:rsidR="004B0204" w:rsidRPr="00CB25C5" w:rsidRDefault="004B0204" w:rsidP="004B0204">
      <w:pPr>
        <w:tabs>
          <w:tab w:val="left" w:pos="3015"/>
          <w:tab w:val="left" w:pos="3105"/>
          <w:tab w:val="left" w:pos="3465"/>
          <w:tab w:val="left" w:pos="3752"/>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Additional Units                </w:t>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del w:id="640" w:author="Melissa Danforth" w:date="2014-08-14T16:01:00Z">
        <w:r w:rsidDel="00317A40">
          <w:rPr>
            <w:rFonts w:ascii="Times New Roman" w:hAnsi="Times New Roman" w:cs="Times New Roman"/>
            <w:b/>
            <w:bCs/>
            <w:sz w:val="20"/>
            <w:szCs w:val="20"/>
          </w:rPr>
          <w:delText>5-1</w:delText>
        </w:r>
        <w:r w:rsidRPr="00CB25C5" w:rsidDel="00317A40">
          <w:rPr>
            <w:rFonts w:ascii="Times New Roman" w:hAnsi="Times New Roman" w:cs="Times New Roman"/>
            <w:b/>
            <w:bCs/>
            <w:sz w:val="20"/>
            <w:szCs w:val="20"/>
          </w:rPr>
          <w:delText>0</w:delText>
        </w:r>
      </w:del>
      <w:ins w:id="641" w:author="Melissa Danforth" w:date="2014-08-14T16:01:00Z">
        <w:r w:rsidR="00237F91">
          <w:rPr>
            <w:rFonts w:ascii="Times New Roman" w:hAnsi="Times New Roman" w:cs="Times New Roman"/>
            <w:b/>
            <w:bCs/>
            <w:sz w:val="20"/>
            <w:szCs w:val="20"/>
          </w:rPr>
          <w:t>4</w:t>
        </w:r>
        <w:r w:rsidR="00894266">
          <w:rPr>
            <w:rFonts w:ascii="Times New Roman" w:hAnsi="Times New Roman" w:cs="Times New Roman"/>
            <w:b/>
            <w:bCs/>
            <w:sz w:val="20"/>
            <w:szCs w:val="20"/>
          </w:rPr>
          <w:t>-</w:t>
        </w:r>
        <w:r w:rsidR="00237F91">
          <w:rPr>
            <w:rFonts w:ascii="Times New Roman" w:hAnsi="Times New Roman" w:cs="Times New Roman"/>
            <w:b/>
            <w:bCs/>
            <w:sz w:val="20"/>
            <w:szCs w:val="20"/>
          </w:rPr>
          <w:t>5</w:t>
        </w:r>
      </w:ins>
      <w:r w:rsidRPr="00CB25C5">
        <w:rPr>
          <w:rFonts w:ascii="Times New Roman" w:hAnsi="Times New Roman" w:cs="Times New Roman"/>
          <w:b/>
          <w:bCs/>
          <w:sz w:val="20"/>
          <w:szCs w:val="20"/>
        </w:rPr>
        <w:t xml:space="preserve"> units</w:t>
      </w:r>
      <w:ins w:id="642" w:author="Melissa Danforth" w:date="2014-11-13T10:18:00Z">
        <w:r w:rsidR="00237F91">
          <w:rPr>
            <w:rFonts w:ascii="Times New Roman" w:hAnsi="Times New Roman" w:cs="Times New Roman"/>
            <w:b/>
            <w:bCs/>
            <w:sz w:val="20"/>
            <w:szCs w:val="20"/>
          </w:rPr>
          <w:t xml:space="preserve"> ***</w:t>
        </w:r>
      </w:ins>
    </w:p>
    <w:p w:rsidR="00317A40" w:rsidRPr="00CB25C5" w:rsidRDefault="004B0204" w:rsidP="00317A40">
      <w:pPr>
        <w:autoSpaceDE w:val="0"/>
        <w:autoSpaceDN w:val="0"/>
        <w:adjustRightInd w:val="0"/>
        <w:spacing w:after="0" w:line="240" w:lineRule="auto"/>
        <w:jc w:val="both"/>
        <w:rPr>
          <w:ins w:id="643" w:author="Melissa Danforth" w:date="2014-08-14T16:02:00Z"/>
          <w:rFonts w:ascii="Times New Roman" w:hAnsi="Times New Roman" w:cs="Times New Roman"/>
          <w:sz w:val="20"/>
          <w:szCs w:val="20"/>
        </w:rPr>
      </w:pPr>
      <w:r w:rsidRPr="00CB25C5">
        <w:rPr>
          <w:rFonts w:ascii="Times New Roman" w:hAnsi="Times New Roman" w:cs="Times New Roman"/>
          <w:sz w:val="20"/>
          <w:szCs w:val="20"/>
        </w:rPr>
        <w:t>*</w:t>
      </w:r>
      <w:ins w:id="644" w:author="Melissa Danforth" w:date="2014-08-14T16:02:00Z">
        <w:r w:rsidR="00317A40" w:rsidRPr="00317A40">
          <w:rPr>
            <w:rFonts w:ascii="Times New Roman" w:hAnsi="Times New Roman" w:cs="Times New Roman"/>
            <w:sz w:val="20"/>
            <w:szCs w:val="20"/>
          </w:rPr>
          <w:t xml:space="preserve"> </w:t>
        </w:r>
        <w:r w:rsidR="00317A40">
          <w:rPr>
            <w:rFonts w:ascii="Times New Roman" w:hAnsi="Times New Roman" w:cs="Times New Roman"/>
            <w:sz w:val="20"/>
            <w:szCs w:val="20"/>
          </w:rPr>
          <w:t>The following required major courses also meet general education requirements: MATH 2310 or MATH</w:t>
        </w:r>
        <w:r w:rsidR="007400FA">
          <w:rPr>
            <w:rFonts w:ascii="Times New Roman" w:hAnsi="Times New Roman" w:cs="Times New Roman"/>
            <w:sz w:val="20"/>
            <w:szCs w:val="20"/>
          </w:rPr>
          <w:t xml:space="preserve"> 2510 meets Foundational Skill A</w:t>
        </w:r>
        <w:r w:rsidR="00317A40">
          <w:rPr>
            <w:rFonts w:ascii="Times New Roman" w:hAnsi="Times New Roman" w:cs="Times New Roman"/>
            <w:sz w:val="20"/>
            <w:szCs w:val="20"/>
          </w:rPr>
          <w:t xml:space="preserve">4, PHIL 3318 meets </w:t>
        </w:r>
        <w:r w:rsidR="007400FA">
          <w:rPr>
            <w:rFonts w:ascii="Times New Roman" w:hAnsi="Times New Roman" w:cs="Times New Roman"/>
            <w:sz w:val="20"/>
            <w:szCs w:val="20"/>
          </w:rPr>
          <w:t>UD Thematic Area C, and CMPS 492</w:t>
        </w:r>
        <w:r w:rsidR="00317A40">
          <w:rPr>
            <w:rFonts w:ascii="Times New Roman" w:hAnsi="Times New Roman" w:cs="Times New Roman"/>
            <w:sz w:val="20"/>
            <w:szCs w:val="20"/>
          </w:rPr>
          <w:t xml:space="preserve">8 meets Capstone. </w:t>
        </w:r>
      </w:ins>
      <w:ins w:id="645" w:author="Melissa Danforth" w:date="2014-11-13T10:13:00Z">
        <w:r w:rsidR="008039B2">
          <w:rPr>
            <w:rFonts w:ascii="Times New Roman" w:hAnsi="Times New Roman" w:cs="Times New Roman"/>
            <w:sz w:val="20"/>
            <w:szCs w:val="20"/>
          </w:rPr>
          <w:t>Computer Science majors have the following GE modifications: LD Area B2, 3 units of LD Area D a</w:t>
        </w:r>
        <w:r w:rsidR="00E40C28">
          <w:rPr>
            <w:rFonts w:ascii="Times New Roman" w:hAnsi="Times New Roman" w:cs="Times New Roman"/>
            <w:sz w:val="20"/>
            <w:szCs w:val="20"/>
          </w:rPr>
          <w:t>nd UD Thematic Area D</w:t>
        </w:r>
        <w:r w:rsidR="008039B2">
          <w:rPr>
            <w:rFonts w:ascii="Times New Roman" w:hAnsi="Times New Roman" w:cs="Times New Roman"/>
            <w:sz w:val="20"/>
            <w:szCs w:val="20"/>
          </w:rPr>
          <w:t>.</w:t>
        </w:r>
      </w:ins>
    </w:p>
    <w:p w:rsidR="008039B2" w:rsidRPr="00CB25C5" w:rsidRDefault="008039B2" w:rsidP="008039B2">
      <w:pPr>
        <w:tabs>
          <w:tab w:val="right" w:pos="3060"/>
          <w:tab w:val="left" w:pos="3600"/>
        </w:tabs>
        <w:autoSpaceDE w:val="0"/>
        <w:autoSpaceDN w:val="0"/>
        <w:adjustRightInd w:val="0"/>
        <w:spacing w:after="0" w:line="240" w:lineRule="auto"/>
        <w:jc w:val="both"/>
        <w:rPr>
          <w:ins w:id="646" w:author="Melissa Danforth" w:date="2014-11-13T10:13:00Z"/>
          <w:rFonts w:ascii="Times New Roman" w:hAnsi="Times New Roman" w:cs="Times New Roman"/>
          <w:sz w:val="20"/>
          <w:szCs w:val="20"/>
        </w:rPr>
      </w:pPr>
      <w:ins w:id="647" w:author="Melissa Danforth" w:date="2014-11-13T10:13:00Z">
        <w:r>
          <w:rPr>
            <w:rFonts w:ascii="Times New Roman" w:hAnsi="Times New Roman" w:cs="Times New Roman"/>
            <w:sz w:val="20"/>
            <w:szCs w:val="20"/>
          </w:rPr>
          <w:t>** The SELF requirement may be met by selecting another General Education course with a SELF overlay or by taking a stand-alone course. The GWAR requirement can be met by taking an exam, taking another General Education course with a GWAR overlay, or by taking a stand-alone course. If a student opts to take a stand-alone course for either or both of these requirements, the course(s) will add additional units to that student’s general education pathway.</w:t>
        </w:r>
      </w:ins>
    </w:p>
    <w:p w:rsidR="00317A40" w:rsidRDefault="008039B2" w:rsidP="008039B2">
      <w:pPr>
        <w:autoSpaceDE w:val="0"/>
        <w:autoSpaceDN w:val="0"/>
        <w:adjustRightInd w:val="0"/>
        <w:spacing w:after="0" w:line="240" w:lineRule="auto"/>
        <w:jc w:val="both"/>
        <w:rPr>
          <w:ins w:id="648" w:author="Melissa Danforth" w:date="2014-08-14T16:02:00Z"/>
          <w:rFonts w:ascii="Times New Roman" w:hAnsi="Times New Roman" w:cs="Times New Roman"/>
          <w:sz w:val="20"/>
          <w:szCs w:val="20"/>
        </w:rPr>
      </w:pPr>
      <w:ins w:id="649" w:author="Melissa Danforth" w:date="2014-11-13T10:13:00Z">
        <w:r>
          <w:rPr>
            <w:rFonts w:ascii="Times New Roman" w:hAnsi="Times New Roman" w:cs="Times New Roman"/>
            <w:sz w:val="20"/>
            <w:szCs w:val="20"/>
          </w:rPr>
          <w:t>*** Additional Units are required to meet the 120 unit requirement for graduation. Any accepted university units may be used to meet this requirement, including stand-alone courses for SELF and GWAR.</w:t>
        </w:r>
      </w:ins>
    </w:p>
    <w:p w:rsidR="004B0204" w:rsidRPr="00CB25C5" w:rsidDel="00317A40" w:rsidRDefault="004B0204" w:rsidP="00317A40">
      <w:pPr>
        <w:autoSpaceDE w:val="0"/>
        <w:autoSpaceDN w:val="0"/>
        <w:adjustRightInd w:val="0"/>
        <w:spacing w:after="0" w:line="240" w:lineRule="auto"/>
        <w:jc w:val="both"/>
        <w:rPr>
          <w:del w:id="650" w:author="Melissa Danforth" w:date="2014-08-14T16:02:00Z"/>
          <w:rFonts w:ascii="Times New Roman" w:hAnsi="Times New Roman" w:cs="Times New Roman"/>
          <w:sz w:val="20"/>
          <w:szCs w:val="20"/>
        </w:rPr>
      </w:pPr>
      <w:del w:id="651" w:author="Melissa Danforth" w:date="2014-08-14T16:02:00Z">
        <w:r w:rsidRPr="00CB25C5" w:rsidDel="00317A40">
          <w:rPr>
            <w:rFonts w:ascii="Times New Roman" w:hAnsi="Times New Roman" w:cs="Times New Roman"/>
            <w:sz w:val="20"/>
            <w:szCs w:val="20"/>
          </w:rPr>
          <w:delText>B2, B4, Theme 1, Theme 2, Theme 3 satisfied in major.</w:delText>
        </w:r>
      </w:del>
    </w:p>
    <w:p w:rsidR="004B0204" w:rsidRPr="00CB25C5" w:rsidDel="00317A40" w:rsidRDefault="004B0204" w:rsidP="00317A40">
      <w:pPr>
        <w:autoSpaceDE w:val="0"/>
        <w:autoSpaceDN w:val="0"/>
        <w:adjustRightInd w:val="0"/>
        <w:spacing w:after="0" w:line="240" w:lineRule="auto"/>
        <w:jc w:val="both"/>
        <w:rPr>
          <w:del w:id="652" w:author="Melissa Danforth" w:date="2014-08-14T16:02:00Z"/>
          <w:rFonts w:ascii="Times New Roman" w:hAnsi="Times New Roman" w:cs="Times New Roman"/>
          <w:sz w:val="20"/>
          <w:szCs w:val="20"/>
        </w:rPr>
      </w:pPr>
      <w:del w:id="653" w:author="Melissa Danforth" w:date="2014-08-14T16:02:00Z">
        <w:r w:rsidRPr="00CB25C5" w:rsidDel="00317A40">
          <w:rPr>
            <w:rFonts w:ascii="Times New Roman" w:hAnsi="Times New Roman" w:cs="Times New Roman"/>
            <w:sz w:val="20"/>
            <w:szCs w:val="20"/>
          </w:rPr>
          <w:delText>**Computer Science General Education ABET Reductions (see Notes).</w:delText>
        </w:r>
      </w:del>
    </w:p>
    <w:p w:rsidR="004B0204" w:rsidRPr="00CB25C5" w:rsidRDefault="004B0204" w:rsidP="00317A40">
      <w:pPr>
        <w:autoSpaceDE w:val="0"/>
        <w:autoSpaceDN w:val="0"/>
        <w:adjustRightInd w:val="0"/>
        <w:spacing w:after="0" w:line="240" w:lineRule="auto"/>
        <w:jc w:val="both"/>
        <w:rPr>
          <w:rFonts w:ascii="Times New Roman" w:hAnsi="Times New Roman" w:cs="Times New Roman"/>
          <w:b/>
          <w:bCs/>
          <w:sz w:val="20"/>
          <w:szCs w:val="20"/>
        </w:rPr>
      </w:pPr>
    </w:p>
    <w:p w:rsidR="00F1711D" w:rsidRPr="00CB25C5" w:rsidRDefault="00F1711D" w:rsidP="00F1711D">
      <w:pPr>
        <w:autoSpaceDE w:val="0"/>
        <w:autoSpaceDN w:val="0"/>
        <w:adjustRightInd w:val="0"/>
        <w:spacing w:after="0" w:line="240" w:lineRule="auto"/>
        <w:jc w:val="both"/>
        <w:rPr>
          <w:ins w:id="654" w:author="Melissa Danforth" w:date="2014-08-14T17:40:00Z"/>
          <w:rFonts w:ascii="Times New Roman" w:hAnsi="Times New Roman" w:cs="Times New Roman"/>
          <w:sz w:val="20"/>
          <w:szCs w:val="20"/>
        </w:rPr>
      </w:pPr>
      <w:ins w:id="655" w:author="Melissa Danforth" w:date="2014-08-14T17:40:00Z">
        <w:r w:rsidRPr="00CB25C5">
          <w:rPr>
            <w:rFonts w:ascii="Times New Roman" w:hAnsi="Times New Roman" w:cs="Times New Roman"/>
            <w:b/>
            <w:bCs/>
            <w:sz w:val="20"/>
            <w:szCs w:val="20"/>
          </w:rPr>
          <w:t xml:space="preserve">Note: </w:t>
        </w:r>
        <w:r w:rsidRPr="00CB25C5">
          <w:rPr>
            <w:rFonts w:ascii="Times New Roman" w:hAnsi="Times New Roman" w:cs="Times New Roman"/>
            <w:sz w:val="20"/>
            <w:szCs w:val="20"/>
          </w:rPr>
          <w:t xml:space="preserve">One (1) </w:t>
        </w:r>
        <w:r>
          <w:rPr>
            <w:rFonts w:ascii="Times New Roman" w:hAnsi="Times New Roman" w:cs="Times New Roman"/>
            <w:sz w:val="20"/>
            <w:szCs w:val="20"/>
          </w:rPr>
          <w:t>semester</w:t>
        </w:r>
        <w:r w:rsidRPr="00CB25C5">
          <w:rPr>
            <w:rFonts w:ascii="Times New Roman" w:hAnsi="Times New Roman" w:cs="Times New Roman"/>
            <w:sz w:val="20"/>
            <w:szCs w:val="20"/>
          </w:rPr>
          <w:t xml:space="preserve"> unit of credit normally represents one hour of in-class work and 2-3 hours of outside study per week.</w:t>
        </w:r>
      </w:ins>
    </w:p>
    <w:p w:rsidR="00F1711D" w:rsidRDefault="00F1711D" w:rsidP="004B0204">
      <w:pPr>
        <w:autoSpaceDE w:val="0"/>
        <w:autoSpaceDN w:val="0"/>
        <w:adjustRightInd w:val="0"/>
        <w:spacing w:after="0" w:line="240" w:lineRule="auto"/>
        <w:jc w:val="both"/>
        <w:rPr>
          <w:ins w:id="656" w:author="Melissa Danforth" w:date="2014-08-14T17:40:00Z"/>
          <w:rFonts w:ascii="Times New Roman" w:hAnsi="Times New Roman" w:cs="Times New Roman"/>
          <w:b/>
          <w:bCs/>
          <w:sz w:val="20"/>
          <w:szCs w:val="20"/>
        </w:rPr>
      </w:pPr>
    </w:p>
    <w:p w:rsidR="004B0204" w:rsidRPr="00CB25C5" w:rsidRDefault="004B0204" w:rsidP="004B0204">
      <w:pPr>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Requirements for the Major in Computer</w:t>
      </w:r>
      <w:ins w:id="657" w:author="Melissa Danforth" w:date="2014-08-14T16:02:00Z">
        <w:r w:rsidR="00317A40">
          <w:rPr>
            <w:rFonts w:ascii="Times New Roman" w:hAnsi="Times New Roman" w:cs="Times New Roman"/>
            <w:b/>
            <w:bCs/>
            <w:sz w:val="20"/>
            <w:szCs w:val="20"/>
          </w:rPr>
          <w:t xml:space="preserve"> Science with a concentration in</w:t>
        </w:r>
      </w:ins>
      <w:r w:rsidRPr="00CB25C5">
        <w:rPr>
          <w:rFonts w:ascii="Times New Roman" w:hAnsi="Times New Roman" w:cs="Times New Roman"/>
          <w:b/>
          <w:bCs/>
          <w:sz w:val="20"/>
          <w:szCs w:val="20"/>
        </w:rPr>
        <w:t xml:space="preserve"> Information Security</w:t>
      </w:r>
      <w:del w:id="658" w:author="Melissa Danforth" w:date="2014-08-14T16:02:00Z">
        <w:r w:rsidRPr="00CB25C5" w:rsidDel="00317A40">
          <w:rPr>
            <w:rFonts w:ascii="Times New Roman" w:hAnsi="Times New Roman" w:cs="Times New Roman"/>
            <w:b/>
            <w:bCs/>
            <w:sz w:val="20"/>
            <w:szCs w:val="20"/>
          </w:rPr>
          <w:delText xml:space="preserve"> Track</w:delText>
        </w:r>
      </w:del>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1.</w:t>
      </w:r>
      <w:r w:rsidRPr="00CB25C5">
        <w:rPr>
          <w:rFonts w:ascii="Times New Roman" w:hAnsi="Times New Roman" w:cs="Times New Roman"/>
          <w:b/>
          <w:bCs/>
          <w:sz w:val="20"/>
          <w:szCs w:val="20"/>
        </w:rPr>
        <w:tab/>
      </w:r>
      <w:del w:id="659" w:author="Melissa Danforth" w:date="2014-08-14T16:03:00Z">
        <w:r w:rsidRPr="00CB25C5" w:rsidDel="00317A40">
          <w:rPr>
            <w:rFonts w:ascii="Times New Roman" w:hAnsi="Times New Roman" w:cs="Times New Roman"/>
            <w:b/>
            <w:bCs/>
            <w:sz w:val="20"/>
            <w:szCs w:val="20"/>
          </w:rPr>
          <w:delText xml:space="preserve">Introductory </w:delText>
        </w:r>
      </w:del>
      <w:ins w:id="660" w:author="Melissa Danforth" w:date="2014-08-14T16:03:00Z">
        <w:r w:rsidR="00317A40">
          <w:rPr>
            <w:rFonts w:ascii="Times New Roman" w:hAnsi="Times New Roman" w:cs="Times New Roman"/>
            <w:b/>
            <w:bCs/>
            <w:sz w:val="20"/>
            <w:szCs w:val="20"/>
          </w:rPr>
          <w:t>Lower division required</w:t>
        </w:r>
        <w:r w:rsidR="00317A40"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(16 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661" w:author="Melissa Danforth" w:date="2014-08-14T16:03:00Z">
        <w:r w:rsidRPr="00CB25C5" w:rsidDel="00317A40">
          <w:rPr>
            <w:rFonts w:ascii="Times New Roman" w:hAnsi="Times New Roman" w:cs="Times New Roman"/>
            <w:sz w:val="20"/>
            <w:szCs w:val="20"/>
          </w:rPr>
          <w:delText>150 (or 215), 221, 222, 223</w:delText>
        </w:r>
      </w:del>
      <w:ins w:id="662" w:author="Melissa Danforth" w:date="2014-08-14T16:03:00Z">
        <w:r w:rsidR="00317A40">
          <w:rPr>
            <w:rFonts w:ascii="Times New Roman" w:hAnsi="Times New Roman" w:cs="Times New Roman"/>
            <w:sz w:val="20"/>
            <w:szCs w:val="20"/>
          </w:rPr>
          <w:t>2010, 2020, 2120, 2240</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2.</w:t>
      </w:r>
      <w:r w:rsidRPr="00CB25C5">
        <w:rPr>
          <w:rFonts w:ascii="Times New Roman" w:hAnsi="Times New Roman" w:cs="Times New Roman"/>
          <w:b/>
          <w:bCs/>
          <w:sz w:val="20"/>
          <w:szCs w:val="20"/>
        </w:rPr>
        <w:tab/>
      </w:r>
      <w:del w:id="663" w:author="Melissa Danforth" w:date="2014-08-14T16:03:00Z">
        <w:r w:rsidRPr="00CB25C5" w:rsidDel="00317A40">
          <w:rPr>
            <w:rFonts w:ascii="Times New Roman" w:hAnsi="Times New Roman" w:cs="Times New Roman"/>
            <w:b/>
            <w:bCs/>
            <w:sz w:val="20"/>
            <w:szCs w:val="20"/>
          </w:rPr>
          <w:delText>Intermediate courses</w:delText>
        </w:r>
      </w:del>
      <w:ins w:id="664" w:author="Melissa Danforth" w:date="2014-08-14T16:03:00Z">
        <w:r w:rsidR="00317A40">
          <w:rPr>
            <w:rFonts w:ascii="Times New Roman" w:hAnsi="Times New Roman" w:cs="Times New Roman"/>
            <w:b/>
            <w:bCs/>
            <w:sz w:val="20"/>
            <w:szCs w:val="20"/>
          </w:rPr>
          <w:t>Upper division required courses</w:t>
        </w:r>
      </w:ins>
      <w:r w:rsidRPr="00CB25C5">
        <w:rPr>
          <w:rFonts w:ascii="Times New Roman" w:hAnsi="Times New Roman" w:cs="Times New Roman"/>
          <w:sz w:val="20"/>
          <w:szCs w:val="20"/>
        </w:rPr>
        <w:t xml:space="preserve"> (</w:t>
      </w:r>
      <w:del w:id="665" w:author="Melissa Danforth" w:date="2014-08-14T16:03:00Z">
        <w:r w:rsidRPr="00CB25C5" w:rsidDel="00317A40">
          <w:rPr>
            <w:rFonts w:ascii="Times New Roman" w:hAnsi="Times New Roman" w:cs="Times New Roman"/>
            <w:sz w:val="20"/>
            <w:szCs w:val="20"/>
          </w:rPr>
          <w:delText xml:space="preserve">30 </w:delText>
        </w:r>
      </w:del>
      <w:ins w:id="666" w:author="Melissa Danforth" w:date="2014-08-14T16:03:00Z">
        <w:r w:rsidR="00317A40">
          <w:rPr>
            <w:rFonts w:ascii="Times New Roman" w:hAnsi="Times New Roman" w:cs="Times New Roman"/>
            <w:sz w:val="20"/>
            <w:szCs w:val="20"/>
          </w:rPr>
          <w:t>28</w:t>
        </w:r>
        <w:r w:rsidR="00317A40"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del w:id="667" w:author="Melissa Danforth" w:date="2014-08-14T16:03:00Z">
        <w:r w:rsidRPr="00CB25C5" w:rsidDel="00317A40">
          <w:rPr>
            <w:rFonts w:ascii="Times New Roman" w:hAnsi="Times New Roman" w:cs="Times New Roman"/>
            <w:sz w:val="20"/>
            <w:szCs w:val="20"/>
          </w:rPr>
          <w:delText>295, 312, 335, 350, 360, 376</w:delText>
        </w:r>
      </w:del>
      <w:ins w:id="668" w:author="Melissa Danforth" w:date="2014-08-14T16:03:00Z">
        <w:r w:rsidR="00317A40">
          <w:rPr>
            <w:rFonts w:ascii="Times New Roman" w:hAnsi="Times New Roman" w:cs="Times New Roman"/>
            <w:sz w:val="20"/>
            <w:szCs w:val="20"/>
          </w:rPr>
          <w:t>3120, 3140, 33</w:t>
        </w:r>
        <w:r w:rsidR="00894266">
          <w:rPr>
            <w:rFonts w:ascii="Times New Roman" w:hAnsi="Times New Roman" w:cs="Times New Roman"/>
            <w:sz w:val="20"/>
            <w:szCs w:val="20"/>
          </w:rPr>
          <w:t>50, 3500, 3600, 3620, 3640, 4910, 492</w:t>
        </w:r>
        <w:r w:rsidR="00317A40">
          <w:rPr>
            <w:rFonts w:ascii="Times New Roman" w:hAnsi="Times New Roman" w:cs="Times New Roman"/>
            <w:sz w:val="20"/>
            <w:szCs w:val="20"/>
          </w:rPr>
          <w:t>8</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3.</w:t>
      </w:r>
      <w:r w:rsidRPr="00CB25C5">
        <w:rPr>
          <w:rFonts w:ascii="Times New Roman" w:hAnsi="Times New Roman" w:cs="Times New Roman"/>
          <w:b/>
          <w:bCs/>
          <w:sz w:val="20"/>
          <w:szCs w:val="20"/>
        </w:rPr>
        <w:tab/>
      </w:r>
      <w:del w:id="669" w:author="Melissa Danforth" w:date="2014-08-14T16:04:00Z">
        <w:r w:rsidRPr="00CB25C5" w:rsidDel="00317A40">
          <w:rPr>
            <w:rFonts w:ascii="Times New Roman" w:hAnsi="Times New Roman" w:cs="Times New Roman"/>
            <w:b/>
            <w:bCs/>
            <w:sz w:val="20"/>
            <w:szCs w:val="20"/>
          </w:rPr>
          <w:delText xml:space="preserve">Advanced </w:delText>
        </w:r>
      </w:del>
      <w:ins w:id="670" w:author="Melissa Danforth" w:date="2014-08-14T16:04:00Z">
        <w:r w:rsidR="00317A40">
          <w:rPr>
            <w:rFonts w:ascii="Times New Roman" w:hAnsi="Times New Roman" w:cs="Times New Roman"/>
            <w:b/>
            <w:bCs/>
            <w:sz w:val="20"/>
            <w:szCs w:val="20"/>
          </w:rPr>
          <w:t>Information Security elective</w:t>
        </w:r>
        <w:r w:rsidR="00317A40" w:rsidRPr="00CB25C5">
          <w:rPr>
            <w:rFonts w:ascii="Times New Roman" w:hAnsi="Times New Roman" w:cs="Times New Roman"/>
            <w:b/>
            <w:bCs/>
            <w:sz w:val="20"/>
            <w:szCs w:val="20"/>
          </w:rPr>
          <w:t xml:space="preserv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671" w:author="Melissa Danforth" w:date="2014-08-14T16:04:00Z">
        <w:r w:rsidRPr="00CB25C5" w:rsidDel="00317A40">
          <w:rPr>
            <w:rFonts w:ascii="Times New Roman" w:hAnsi="Times New Roman" w:cs="Times New Roman"/>
            <w:sz w:val="20"/>
            <w:szCs w:val="20"/>
          </w:rPr>
          <w:delText xml:space="preserve">21 </w:delText>
        </w:r>
      </w:del>
      <w:ins w:id="672" w:author="Melissa Danforth" w:date="2014-08-14T16:04:00Z">
        <w:r w:rsidR="00317A40">
          <w:rPr>
            <w:rFonts w:ascii="Times New Roman" w:hAnsi="Times New Roman" w:cs="Times New Roman"/>
            <w:sz w:val="20"/>
            <w:szCs w:val="20"/>
          </w:rPr>
          <w:t>12</w:t>
        </w:r>
        <w:r w:rsidR="00317A40"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Del="00317A40" w:rsidRDefault="004B0204" w:rsidP="004B0204">
      <w:pPr>
        <w:tabs>
          <w:tab w:val="left" w:pos="360"/>
        </w:tabs>
        <w:autoSpaceDE w:val="0"/>
        <w:autoSpaceDN w:val="0"/>
        <w:adjustRightInd w:val="0"/>
        <w:spacing w:after="0" w:line="240" w:lineRule="auto"/>
        <w:ind w:left="360" w:hanging="360"/>
        <w:jc w:val="both"/>
        <w:rPr>
          <w:del w:id="673" w:author="Melissa Danforth" w:date="2014-08-14T16:04:00Z"/>
          <w:rFonts w:ascii="Times New Roman" w:hAnsi="Times New Roman" w:cs="Times New Roman"/>
          <w:sz w:val="20"/>
          <w:szCs w:val="20"/>
        </w:rPr>
      </w:pPr>
      <w:del w:id="674" w:author="Melissa Danforth" w:date="2014-08-14T16:04:00Z">
        <w:r w:rsidRPr="00CB25C5" w:rsidDel="00317A40">
          <w:rPr>
            <w:rFonts w:ascii="Times New Roman" w:hAnsi="Times New Roman" w:cs="Times New Roman"/>
            <w:sz w:val="20"/>
            <w:szCs w:val="20"/>
          </w:rPr>
          <w:tab/>
          <w:delText>CMPS 490A, 490B</w:delText>
        </w:r>
      </w:del>
    </w:p>
    <w:p w:rsidR="004B0204" w:rsidRPr="008E092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iCs/>
          <w:sz w:val="20"/>
          <w:szCs w:val="20"/>
        </w:rPr>
      </w:pPr>
      <w:r w:rsidRPr="00CB25C5">
        <w:rPr>
          <w:rFonts w:ascii="Times New Roman" w:hAnsi="Times New Roman" w:cs="Times New Roman"/>
          <w:i/>
          <w:iCs/>
          <w:sz w:val="20"/>
          <w:szCs w:val="20"/>
        </w:rPr>
        <w:tab/>
      </w:r>
      <w:del w:id="675" w:author="Melissa Danforth" w:date="2014-08-14T16:04:00Z">
        <w:r w:rsidRPr="008E0925" w:rsidDel="00317A40">
          <w:rPr>
            <w:rFonts w:ascii="Times New Roman" w:hAnsi="Times New Roman" w:cs="Times New Roman"/>
            <w:iCs/>
            <w:sz w:val="20"/>
            <w:szCs w:val="20"/>
          </w:rPr>
          <w:delText>Choose at least 15 units from the following list (one course must be 400-level):</w:delText>
        </w:r>
      </w:del>
      <w:ins w:id="676" w:author="Melissa Danforth" w:date="2014-08-14T16:04:00Z">
        <w:r w:rsidR="00317A40">
          <w:rPr>
            <w:rFonts w:ascii="Times New Roman" w:hAnsi="Times New Roman" w:cs="Times New Roman"/>
            <w:iCs/>
            <w:sz w:val="20"/>
            <w:szCs w:val="20"/>
          </w:rPr>
          <w:t>Select three courses from the following. At least one course must be at the 4000-level:</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r>
      <w:del w:id="677" w:author="Melissa Danforth" w:date="2014-08-14T16:05:00Z">
        <w:r w:rsidRPr="00CB25C5" w:rsidDel="00317A40">
          <w:rPr>
            <w:rFonts w:ascii="Times New Roman" w:hAnsi="Times New Roman" w:cs="Times New Roman"/>
            <w:sz w:val="20"/>
            <w:szCs w:val="20"/>
          </w:rPr>
          <w:delText>(CMPS 215 and 216) or 340 or 342 or 445 or 451 or MATH/CMPS 475, or CMPS 476</w:delText>
        </w:r>
      </w:del>
      <w:ins w:id="678" w:author="Melissa Danforth" w:date="2014-08-14T16:05:00Z">
        <w:r w:rsidR="00317A40">
          <w:rPr>
            <w:rFonts w:ascii="Times New Roman" w:hAnsi="Times New Roman" w:cs="Times New Roman"/>
            <w:sz w:val="20"/>
            <w:szCs w:val="20"/>
          </w:rPr>
          <w:tab/>
          <w:t>CMPS 2650, 3420, 3650, 4450, 4510, 4620, MATH/CMPS 4300</w:t>
        </w:r>
      </w:ins>
      <w:r w:rsidRPr="00CB25C5">
        <w:rPr>
          <w:rFonts w:ascii="Times New Roman" w:hAnsi="Times New Roman" w:cs="Times New Roman"/>
          <w:sz w:val="20"/>
          <w:szCs w:val="20"/>
        </w:rPr>
        <w:t xml:space="preserve"> </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4.</w:t>
      </w:r>
      <w:r w:rsidRPr="00CB25C5">
        <w:rPr>
          <w:rFonts w:ascii="Times New Roman" w:hAnsi="Times New Roman" w:cs="Times New Roman"/>
          <w:b/>
          <w:bCs/>
          <w:sz w:val="20"/>
          <w:szCs w:val="20"/>
        </w:rPr>
        <w:tab/>
        <w:t xml:space="preserve">Required </w:t>
      </w:r>
      <w:ins w:id="679" w:author="Melissa Danforth" w:date="2014-08-14T16:06:00Z">
        <w:r w:rsidR="00317A40">
          <w:rPr>
            <w:rFonts w:ascii="Times New Roman" w:hAnsi="Times New Roman" w:cs="Times New Roman"/>
            <w:b/>
            <w:bCs/>
            <w:sz w:val="20"/>
            <w:szCs w:val="20"/>
          </w:rPr>
          <w:t xml:space="preserve">general </w:t>
        </w:r>
      </w:ins>
      <w:del w:id="680" w:author="Melissa Danforth" w:date="2014-08-14T16:06:00Z">
        <w:r w:rsidRPr="00CB25C5" w:rsidDel="00317A40">
          <w:rPr>
            <w:rFonts w:ascii="Times New Roman" w:hAnsi="Times New Roman" w:cs="Times New Roman"/>
            <w:b/>
            <w:bCs/>
            <w:sz w:val="20"/>
            <w:szCs w:val="20"/>
          </w:rPr>
          <w:delText xml:space="preserve">Cognate </w:delText>
        </w:r>
      </w:del>
      <w:ins w:id="681" w:author="Melissa Danforth" w:date="2014-08-14T16:06:00Z">
        <w:r w:rsidR="00317A40">
          <w:rPr>
            <w:rFonts w:ascii="Times New Roman" w:hAnsi="Times New Roman" w:cs="Times New Roman"/>
            <w:b/>
            <w:bCs/>
            <w:sz w:val="20"/>
            <w:szCs w:val="20"/>
          </w:rPr>
          <w:t>c</w:t>
        </w:r>
        <w:r w:rsidR="00317A40" w:rsidRPr="00CB25C5">
          <w:rPr>
            <w:rFonts w:ascii="Times New Roman" w:hAnsi="Times New Roman" w:cs="Times New Roman"/>
            <w:b/>
            <w:bCs/>
            <w:sz w:val="20"/>
            <w:szCs w:val="20"/>
          </w:rPr>
          <w:t xml:space="preserve">ognate </w:t>
        </w:r>
      </w:ins>
      <w:r w:rsidRPr="00CB25C5">
        <w:rPr>
          <w:rFonts w:ascii="Times New Roman" w:hAnsi="Times New Roman" w:cs="Times New Roman"/>
          <w:b/>
          <w:bCs/>
          <w:sz w:val="20"/>
          <w:szCs w:val="20"/>
        </w:rPr>
        <w:t>courses</w:t>
      </w:r>
      <w:r w:rsidRPr="00CB25C5">
        <w:rPr>
          <w:rFonts w:ascii="Times New Roman" w:hAnsi="Times New Roman" w:cs="Times New Roman"/>
          <w:sz w:val="20"/>
          <w:szCs w:val="20"/>
        </w:rPr>
        <w:t xml:space="preserve"> (</w:t>
      </w:r>
      <w:del w:id="682" w:author="Melissa Danforth" w:date="2014-08-14T16:06:00Z">
        <w:r w:rsidRPr="00CB25C5" w:rsidDel="00317A40">
          <w:rPr>
            <w:rFonts w:ascii="Times New Roman" w:hAnsi="Times New Roman" w:cs="Times New Roman"/>
            <w:sz w:val="20"/>
            <w:szCs w:val="20"/>
          </w:rPr>
          <w:delText xml:space="preserve">30 </w:delText>
        </w:r>
      </w:del>
      <w:ins w:id="683" w:author="Melissa Danforth" w:date="2014-08-14T16:06:00Z">
        <w:r w:rsidR="00317A40">
          <w:rPr>
            <w:rFonts w:ascii="Times New Roman" w:hAnsi="Times New Roman" w:cs="Times New Roman"/>
            <w:sz w:val="20"/>
            <w:szCs w:val="20"/>
          </w:rPr>
          <w:t>17</w:t>
        </w:r>
        <w:r w:rsidR="00317A40"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r>
      <w:del w:id="684" w:author="Melissa Danforth" w:date="2014-08-14T16:06:00Z">
        <w:r w:rsidRPr="00CB25C5" w:rsidDel="00317A40">
          <w:rPr>
            <w:rFonts w:ascii="Times New Roman" w:hAnsi="Times New Roman" w:cs="Times New Roman"/>
            <w:sz w:val="20"/>
            <w:szCs w:val="20"/>
          </w:rPr>
          <w:delText>PHIL 316 must be taken and will satisfy General Education Theme 2 and the Computer Science Ethics requirement. MATH 201, 202, 203 or MATH 231, 232, 233, MATH 230 or 330 and MATH 340</w:delText>
        </w:r>
      </w:del>
      <w:ins w:id="685" w:author="Melissa Danforth" w:date="2014-08-14T16:06:00Z">
        <w:r w:rsidR="00317A40">
          <w:rPr>
            <w:rFonts w:ascii="Times New Roman" w:hAnsi="Times New Roman" w:cs="Times New Roman"/>
            <w:sz w:val="20"/>
            <w:szCs w:val="20"/>
          </w:rPr>
          <w:t>MATH 2510 or 2310, MATH 2520 or 2320, MATH 3200, PHIL 3318</w:t>
        </w:r>
      </w:ins>
    </w:p>
    <w:p w:rsidR="004B0204" w:rsidRPr="00CB25C5" w:rsidDel="00317A40" w:rsidRDefault="004B0204" w:rsidP="004B0204">
      <w:pPr>
        <w:tabs>
          <w:tab w:val="left" w:pos="360"/>
        </w:tabs>
        <w:autoSpaceDE w:val="0"/>
        <w:autoSpaceDN w:val="0"/>
        <w:adjustRightInd w:val="0"/>
        <w:spacing w:after="0" w:line="240" w:lineRule="auto"/>
        <w:jc w:val="both"/>
        <w:rPr>
          <w:del w:id="686" w:author="Melissa Danforth" w:date="2014-08-14T16:07:00Z"/>
          <w:rFonts w:ascii="Times New Roman" w:hAnsi="Times New Roman" w:cs="Times New Roman"/>
          <w:b/>
          <w:bCs/>
          <w:sz w:val="20"/>
          <w:szCs w:val="20"/>
        </w:rPr>
      </w:pPr>
      <w:r w:rsidRPr="00CB25C5">
        <w:rPr>
          <w:rFonts w:ascii="Times New Roman" w:hAnsi="Times New Roman" w:cs="Times New Roman"/>
          <w:sz w:val="20"/>
          <w:szCs w:val="20"/>
        </w:rPr>
        <w:t>5.</w:t>
      </w:r>
      <w:r w:rsidRPr="00CB25C5">
        <w:rPr>
          <w:rFonts w:ascii="Times New Roman" w:hAnsi="Times New Roman" w:cs="Times New Roman"/>
          <w:b/>
          <w:bCs/>
          <w:sz w:val="20"/>
          <w:szCs w:val="20"/>
        </w:rPr>
        <w:tab/>
        <w:t>Global Intelligence and National Security (GINS)</w:t>
      </w:r>
      <w:del w:id="687" w:author="Melissa Danforth" w:date="2014-08-14T16:07:00Z">
        <w:r w:rsidRPr="00CB25C5" w:rsidDel="00317A40">
          <w:rPr>
            <w:rFonts w:ascii="Times New Roman" w:hAnsi="Times New Roman" w:cs="Times New Roman"/>
            <w:b/>
            <w:bCs/>
            <w:sz w:val="20"/>
            <w:szCs w:val="20"/>
          </w:rPr>
          <w:delText xml:space="preserve"> </w:delText>
        </w:r>
      </w:del>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sz w:val="20"/>
          <w:szCs w:val="20"/>
        </w:rPr>
      </w:pPr>
      <w:del w:id="688" w:author="Melissa Danforth" w:date="2014-08-14T16:07:00Z">
        <w:r w:rsidRPr="00CB25C5" w:rsidDel="00317A40">
          <w:rPr>
            <w:rFonts w:ascii="Times New Roman" w:hAnsi="Times New Roman" w:cs="Times New Roman"/>
            <w:sz w:val="20"/>
            <w:szCs w:val="20"/>
          </w:rPr>
          <w:tab/>
        </w:r>
        <w:r w:rsidRPr="00CB25C5" w:rsidDel="00317A40">
          <w:rPr>
            <w:rFonts w:ascii="Times New Roman" w:hAnsi="Times New Roman" w:cs="Times New Roman"/>
            <w:b/>
            <w:bCs/>
            <w:sz w:val="20"/>
            <w:szCs w:val="20"/>
          </w:rPr>
          <w:delText>C</w:delText>
        </w:r>
      </w:del>
      <w:ins w:id="689" w:author="Melissa Danforth" w:date="2014-08-14T16:07:00Z">
        <w:r w:rsidR="00317A40">
          <w:rPr>
            <w:rFonts w:ascii="Times New Roman" w:hAnsi="Times New Roman" w:cs="Times New Roman"/>
            <w:b/>
            <w:bCs/>
            <w:sz w:val="20"/>
            <w:szCs w:val="20"/>
          </w:rPr>
          <w:t xml:space="preserve"> </w:t>
        </w:r>
        <w:proofErr w:type="gramStart"/>
        <w:r w:rsidR="008B402A">
          <w:rPr>
            <w:rFonts w:ascii="Times New Roman" w:hAnsi="Times New Roman" w:cs="Times New Roman"/>
            <w:b/>
            <w:bCs/>
            <w:sz w:val="20"/>
            <w:szCs w:val="20"/>
          </w:rPr>
          <w:t>required</w:t>
        </w:r>
        <w:proofErr w:type="gramEnd"/>
        <w:r w:rsidR="008B402A">
          <w:rPr>
            <w:rFonts w:ascii="Times New Roman" w:hAnsi="Times New Roman" w:cs="Times New Roman"/>
            <w:b/>
            <w:bCs/>
            <w:sz w:val="20"/>
            <w:szCs w:val="20"/>
          </w:rPr>
          <w:t xml:space="preserve"> </w:t>
        </w:r>
        <w:r w:rsidR="00317A40">
          <w:rPr>
            <w:rFonts w:ascii="Times New Roman" w:hAnsi="Times New Roman" w:cs="Times New Roman"/>
            <w:b/>
            <w:bCs/>
            <w:sz w:val="20"/>
            <w:szCs w:val="20"/>
          </w:rPr>
          <w:t>c</w:t>
        </w:r>
      </w:ins>
      <w:r w:rsidRPr="00CB25C5">
        <w:rPr>
          <w:rFonts w:ascii="Times New Roman" w:hAnsi="Times New Roman" w:cs="Times New Roman"/>
          <w:b/>
          <w:bCs/>
          <w:sz w:val="20"/>
          <w:szCs w:val="20"/>
        </w:rPr>
        <w:t xml:space="preserve">ognate </w:t>
      </w:r>
      <w:del w:id="690" w:author="Melissa Danforth" w:date="2014-08-14T16:07:00Z">
        <w:r w:rsidRPr="00CB25C5" w:rsidDel="00317A40">
          <w:rPr>
            <w:rFonts w:ascii="Times New Roman" w:hAnsi="Times New Roman" w:cs="Times New Roman"/>
            <w:b/>
            <w:bCs/>
            <w:sz w:val="20"/>
            <w:szCs w:val="20"/>
          </w:rPr>
          <w:delText>Courses</w:delText>
        </w:r>
        <w:r w:rsidDel="00317A40">
          <w:rPr>
            <w:rFonts w:ascii="Times New Roman" w:hAnsi="Times New Roman" w:cs="Times New Roman"/>
            <w:sz w:val="20"/>
            <w:szCs w:val="20"/>
          </w:rPr>
          <w:delText xml:space="preserve"> </w:delText>
        </w:r>
      </w:del>
      <w:ins w:id="691" w:author="Melissa Danforth" w:date="2014-08-14T16:07:00Z">
        <w:r w:rsidR="00317A40">
          <w:rPr>
            <w:rFonts w:ascii="Times New Roman" w:hAnsi="Times New Roman" w:cs="Times New Roman"/>
            <w:b/>
            <w:bCs/>
            <w:sz w:val="20"/>
            <w:szCs w:val="20"/>
          </w:rPr>
          <w:t>c</w:t>
        </w:r>
        <w:r w:rsidR="00317A40" w:rsidRPr="00CB25C5">
          <w:rPr>
            <w:rFonts w:ascii="Times New Roman" w:hAnsi="Times New Roman" w:cs="Times New Roman"/>
            <w:b/>
            <w:bCs/>
            <w:sz w:val="20"/>
            <w:szCs w:val="20"/>
          </w:rPr>
          <w:t>ourses</w:t>
        </w:r>
        <w:r w:rsidR="00317A40">
          <w:rPr>
            <w:rFonts w:ascii="Times New Roman" w:hAnsi="Times New Roman" w:cs="Times New Roman"/>
            <w:sz w:val="20"/>
            <w:szCs w:val="20"/>
          </w:rPr>
          <w:t xml:space="preserve"> </w:t>
        </w:r>
      </w:ins>
      <w:r>
        <w:rPr>
          <w:rFonts w:ascii="Times New Roman" w:hAnsi="Times New Roman" w:cs="Times New Roman"/>
          <w:sz w:val="20"/>
          <w:szCs w:val="20"/>
        </w:rPr>
        <w:t>(</w:t>
      </w:r>
      <w:del w:id="692" w:author="Melissa Danforth" w:date="2014-08-14T16:07:00Z">
        <w:r w:rsidDel="008B402A">
          <w:rPr>
            <w:rFonts w:ascii="Times New Roman" w:hAnsi="Times New Roman" w:cs="Times New Roman"/>
            <w:sz w:val="20"/>
            <w:szCs w:val="20"/>
          </w:rPr>
          <w:delText>2</w:delText>
        </w:r>
        <w:r w:rsidRPr="00CB25C5" w:rsidDel="008B402A">
          <w:rPr>
            <w:rFonts w:ascii="Times New Roman" w:hAnsi="Times New Roman" w:cs="Times New Roman"/>
            <w:sz w:val="20"/>
            <w:szCs w:val="20"/>
          </w:rPr>
          <w:delText xml:space="preserve">0 </w:delText>
        </w:r>
      </w:del>
      <w:ins w:id="693" w:author="Melissa Danforth" w:date="2014-08-14T16:07:00Z">
        <w:r w:rsidR="008B402A">
          <w:rPr>
            <w:rFonts w:ascii="Times New Roman" w:hAnsi="Times New Roman" w:cs="Times New Roman"/>
            <w:sz w:val="20"/>
            <w:szCs w:val="20"/>
          </w:rPr>
          <w:t>12-13</w:t>
        </w:r>
        <w:r w:rsidR="008B402A"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w:t>
      </w:r>
    </w:p>
    <w:p w:rsidR="004B0204" w:rsidRPr="00CB25C5" w:rsidDel="008B402A" w:rsidRDefault="004B0204" w:rsidP="004B0204">
      <w:pPr>
        <w:tabs>
          <w:tab w:val="left" w:pos="360"/>
        </w:tabs>
        <w:autoSpaceDE w:val="0"/>
        <w:autoSpaceDN w:val="0"/>
        <w:adjustRightInd w:val="0"/>
        <w:spacing w:after="0" w:line="240" w:lineRule="auto"/>
        <w:ind w:left="360" w:hanging="360"/>
        <w:jc w:val="both"/>
        <w:rPr>
          <w:del w:id="694" w:author="Melissa Danforth" w:date="2014-08-14T16:08:00Z"/>
          <w:rFonts w:ascii="Times New Roman" w:hAnsi="Times New Roman" w:cs="Times New Roman"/>
          <w:sz w:val="20"/>
          <w:szCs w:val="20"/>
        </w:rPr>
      </w:pPr>
      <w:del w:id="695" w:author="Melissa Danforth" w:date="2014-08-14T16:08:00Z">
        <w:r w:rsidRPr="00CB25C5" w:rsidDel="008B402A">
          <w:rPr>
            <w:rFonts w:ascii="Times New Roman" w:hAnsi="Times New Roman" w:cs="Times New Roman"/>
            <w:sz w:val="20"/>
            <w:szCs w:val="20"/>
          </w:rPr>
          <w:tab/>
          <w:delText>Information Security majors must satisfy the GINS minor requirements as a cognate for this concentration, with the following additional requirements:</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696" w:author="Melissa Danforth" w:date="2014-08-14T16:08:00Z"/>
          <w:rFonts w:ascii="Times New Roman" w:hAnsi="Times New Roman" w:cs="Times New Roman"/>
          <w:sz w:val="20"/>
          <w:szCs w:val="20"/>
        </w:rPr>
      </w:pPr>
      <w:del w:id="697" w:author="Melissa Danforth" w:date="2014-08-14T16:08: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GINS course (10 units)</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698" w:author="Melissa Danforth" w:date="2014-08-14T16:08:00Z"/>
          <w:rFonts w:ascii="Times New Roman" w:hAnsi="Times New Roman" w:cs="Times New Roman"/>
          <w:sz w:val="20"/>
          <w:szCs w:val="20"/>
        </w:rPr>
      </w:pPr>
      <w:del w:id="699" w:author="Melissa Danforth" w:date="2014-08-14T16:08: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PLSI 304 and CRJU 440</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700" w:author="Melissa Danforth" w:date="2014-08-14T16:08:00Z"/>
          <w:rFonts w:ascii="Times New Roman" w:hAnsi="Times New Roman" w:cs="Times New Roman"/>
          <w:sz w:val="20"/>
          <w:szCs w:val="20"/>
        </w:rPr>
      </w:pPr>
      <w:del w:id="701" w:author="Melissa Danforth" w:date="2014-08-14T16:08: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GINS Strategic Language (up to 10 units) may be used for the cognate. See the GINS major description for the current list of strategic languages.</w:delText>
        </w:r>
      </w:del>
    </w:p>
    <w:p w:rsidR="004B0204" w:rsidRDefault="004B0204" w:rsidP="004B0204">
      <w:pPr>
        <w:tabs>
          <w:tab w:val="left" w:pos="360"/>
          <w:tab w:val="left" w:pos="540"/>
        </w:tabs>
        <w:autoSpaceDE w:val="0"/>
        <w:autoSpaceDN w:val="0"/>
        <w:adjustRightInd w:val="0"/>
        <w:spacing w:after="0" w:line="240" w:lineRule="auto"/>
        <w:ind w:left="540" w:hanging="540"/>
        <w:jc w:val="both"/>
        <w:rPr>
          <w:ins w:id="702" w:author="Melissa Danforth" w:date="2014-08-14T16:08:00Z"/>
          <w:rFonts w:ascii="Times New Roman" w:hAnsi="Times New Roman" w:cs="Times New Roman"/>
          <w:sz w:val="20"/>
          <w:szCs w:val="20"/>
        </w:rPr>
      </w:pPr>
      <w:del w:id="703" w:author="Melissa Danforth" w:date="2014-08-14T16:08: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The courses used to satisfy the upper-division Intelligence Analytical Tools requirement and the lower-division MATH/CMPS cognate option for the GINS minor cannot include any course used to satisfy the major requirements.</w:delText>
        </w:r>
      </w:del>
      <w:ins w:id="704" w:author="Melissa Danforth" w:date="2014-08-14T16:08:00Z">
        <w:r w:rsidR="008B402A">
          <w:rPr>
            <w:rFonts w:ascii="Times New Roman" w:hAnsi="Times New Roman" w:cs="Times New Roman"/>
            <w:sz w:val="20"/>
            <w:szCs w:val="20"/>
          </w:rPr>
          <w:t xml:space="preserve"> </w:t>
        </w:r>
        <w:r w:rsidR="008B402A">
          <w:rPr>
            <w:rFonts w:ascii="Times New Roman" w:hAnsi="Times New Roman" w:cs="Times New Roman"/>
            <w:sz w:val="20"/>
            <w:szCs w:val="20"/>
          </w:rPr>
          <w:tab/>
          <w:t>One GINS Analytical Tools course (3-4 units) selected from the following:</w:t>
        </w:r>
      </w:ins>
    </w:p>
    <w:p w:rsidR="008B402A" w:rsidRPr="00CB25C5" w:rsidRDefault="008B402A" w:rsidP="004B0204">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ins w:id="705" w:author="Melissa Danforth" w:date="2014-08-14T16:08:00Z">
        <w:r>
          <w:rPr>
            <w:rFonts w:ascii="Times New Roman" w:hAnsi="Times New Roman" w:cs="Times New Roman"/>
            <w:sz w:val="20"/>
            <w:szCs w:val="20"/>
          </w:rPr>
          <w:tab/>
        </w:r>
        <w:r>
          <w:rPr>
            <w:rFonts w:ascii="Times New Roman" w:hAnsi="Times New Roman" w:cs="Times New Roman"/>
            <w:sz w:val="20"/>
            <w:szCs w:val="20"/>
          </w:rPr>
          <w:tab/>
          <w:t xml:space="preserve">CRJU </w:t>
        </w:r>
      </w:ins>
      <w:ins w:id="706" w:author="Melissa Danforth" w:date="2014-10-06T22:20:00Z">
        <w:r w:rsidR="00E40C28">
          <w:rPr>
            <w:rFonts w:ascii="Times New Roman" w:hAnsi="Times New Roman" w:cs="Times New Roman"/>
            <w:sz w:val="20"/>
            <w:szCs w:val="20"/>
          </w:rPr>
          <w:t>3500</w:t>
        </w:r>
      </w:ins>
      <w:ins w:id="707" w:author="Melissa Danforth" w:date="2014-08-14T16:08:00Z">
        <w:r>
          <w:rPr>
            <w:rFonts w:ascii="Times New Roman" w:hAnsi="Times New Roman" w:cs="Times New Roman"/>
            <w:sz w:val="20"/>
            <w:szCs w:val="20"/>
          </w:rPr>
          <w:t xml:space="preserve">, ECON/MIS </w:t>
        </w:r>
      </w:ins>
      <w:ins w:id="708" w:author="Melissa Danforth" w:date="2014-10-06T22:21:00Z">
        <w:r w:rsidR="00E40C28">
          <w:rPr>
            <w:rFonts w:ascii="Times New Roman" w:hAnsi="Times New Roman" w:cs="Times New Roman"/>
            <w:sz w:val="20"/>
            <w:szCs w:val="20"/>
          </w:rPr>
          <w:t>3200</w:t>
        </w:r>
      </w:ins>
      <w:ins w:id="709" w:author="Melissa Danforth" w:date="2014-08-14T16:08:00Z">
        <w:r>
          <w:rPr>
            <w:rFonts w:ascii="Times New Roman" w:hAnsi="Times New Roman" w:cs="Times New Roman"/>
            <w:sz w:val="20"/>
            <w:szCs w:val="20"/>
          </w:rPr>
          <w:t xml:space="preserve">, GEOL </w:t>
        </w:r>
      </w:ins>
      <w:ins w:id="710" w:author="Melissa Danforth" w:date="2014-10-06T22:21:00Z">
        <w:r w:rsidR="00E40C28">
          <w:rPr>
            <w:rFonts w:ascii="Times New Roman" w:hAnsi="Times New Roman" w:cs="Times New Roman"/>
            <w:sz w:val="20"/>
            <w:szCs w:val="20"/>
          </w:rPr>
          <w:t>4050</w:t>
        </w:r>
      </w:ins>
      <w:ins w:id="711" w:author="Melissa Danforth" w:date="2014-08-14T16:08:00Z">
        <w:r w:rsidR="002A227A">
          <w:rPr>
            <w:rFonts w:ascii="Times New Roman" w:hAnsi="Times New Roman" w:cs="Times New Roman"/>
            <w:sz w:val="20"/>
            <w:szCs w:val="20"/>
          </w:rPr>
          <w:t xml:space="preserve">, MIS </w:t>
        </w:r>
      </w:ins>
      <w:ins w:id="712" w:author="Melissa Danforth" w:date="2014-10-06T22:28:00Z">
        <w:r w:rsidR="002A227A">
          <w:rPr>
            <w:rFonts w:ascii="Times New Roman" w:hAnsi="Times New Roman" w:cs="Times New Roman"/>
            <w:sz w:val="20"/>
            <w:szCs w:val="20"/>
          </w:rPr>
          <w:t>4100</w:t>
        </w:r>
      </w:ins>
      <w:ins w:id="713" w:author="Melissa Danforth" w:date="2014-08-14T16:08:00Z">
        <w:r>
          <w:rPr>
            <w:rFonts w:ascii="Times New Roman" w:hAnsi="Times New Roman" w:cs="Times New Roman"/>
            <w:sz w:val="20"/>
            <w:szCs w:val="20"/>
          </w:rPr>
          <w:t xml:space="preserve">, SOC </w:t>
        </w:r>
      </w:ins>
      <w:ins w:id="714" w:author="Melissa Danforth" w:date="2014-10-06T22:21:00Z">
        <w:r w:rsidR="00E40C28">
          <w:rPr>
            <w:rFonts w:ascii="Times New Roman" w:hAnsi="Times New Roman" w:cs="Times New Roman"/>
            <w:sz w:val="20"/>
            <w:szCs w:val="20"/>
          </w:rPr>
          <w:t>4018</w:t>
        </w:r>
      </w:ins>
      <w:ins w:id="715" w:author="Melissa Danforth" w:date="2014-08-14T16:08:00Z">
        <w:r>
          <w:rPr>
            <w:rFonts w:ascii="Times New Roman" w:hAnsi="Times New Roman" w:cs="Times New Roman"/>
            <w:sz w:val="20"/>
            <w:szCs w:val="20"/>
          </w:rPr>
          <w:t xml:space="preserve">, SOC </w:t>
        </w:r>
      </w:ins>
      <w:ins w:id="716" w:author="Melissa Danforth" w:date="2014-10-06T22:21:00Z">
        <w:r w:rsidR="00E40C28">
          <w:rPr>
            <w:rFonts w:ascii="Times New Roman" w:hAnsi="Times New Roman" w:cs="Times New Roman"/>
            <w:sz w:val="20"/>
            <w:szCs w:val="20"/>
          </w:rPr>
          <w:t>4420</w:t>
        </w:r>
      </w:ins>
    </w:p>
    <w:p w:rsidR="004B0204" w:rsidRDefault="004B0204" w:rsidP="004B0204">
      <w:pPr>
        <w:tabs>
          <w:tab w:val="left" w:pos="360"/>
          <w:tab w:val="left" w:pos="540"/>
        </w:tabs>
        <w:autoSpaceDE w:val="0"/>
        <w:autoSpaceDN w:val="0"/>
        <w:adjustRightInd w:val="0"/>
        <w:spacing w:after="0" w:line="240" w:lineRule="auto"/>
        <w:ind w:left="540" w:hanging="540"/>
        <w:jc w:val="both"/>
        <w:rPr>
          <w:ins w:id="717" w:author="Melissa Danforth" w:date="2014-08-14T16:11:00Z"/>
          <w:rFonts w:ascii="Times New Roman" w:hAnsi="Times New Roman" w:cs="Times New Roman"/>
          <w:i/>
          <w:sz w:val="20"/>
          <w:szCs w:val="20"/>
        </w:rPr>
      </w:pPr>
      <w:r w:rsidRPr="00CB25C5">
        <w:rPr>
          <w:rFonts w:ascii="Symbol" w:hAnsi="Symbol" w:cs="Symbol"/>
          <w:sz w:val="20"/>
          <w:szCs w:val="20"/>
        </w:rPr>
        <w:tab/>
      </w:r>
      <w:ins w:id="718" w:author="Melissa Danforth" w:date="2014-08-14T16:10:00Z">
        <w:r w:rsidR="008B402A">
          <w:rPr>
            <w:rFonts w:ascii="Symbol" w:hAnsi="Symbol" w:cs="Symbol"/>
            <w:sz w:val="20"/>
            <w:szCs w:val="20"/>
          </w:rPr>
          <w:tab/>
        </w:r>
      </w:ins>
      <w:del w:id="719" w:author="Melissa Danforth" w:date="2014-08-14T16:10:00Z">
        <w:r w:rsidRPr="008E0925" w:rsidDel="008B402A">
          <w:rPr>
            <w:rFonts w:ascii="Symbol" w:hAnsi="Symbol" w:cs="Symbol"/>
            <w:i/>
            <w:sz w:val="20"/>
            <w:szCs w:val="20"/>
          </w:rPr>
          <w:delText></w:delText>
        </w:r>
        <w:r w:rsidRPr="008E0925" w:rsidDel="008B402A">
          <w:rPr>
            <w:rFonts w:ascii="Times New Roman" w:hAnsi="Times New Roman" w:cs="Times New Roman"/>
            <w:i/>
            <w:sz w:val="20"/>
            <w:szCs w:val="20"/>
          </w:rPr>
          <w:tab/>
        </w:r>
      </w:del>
      <w:r w:rsidRPr="008E0925">
        <w:rPr>
          <w:rFonts w:ascii="Times New Roman" w:hAnsi="Times New Roman" w:cs="Times New Roman"/>
          <w:i/>
          <w:sz w:val="20"/>
          <w:szCs w:val="20"/>
        </w:rPr>
        <w:t xml:space="preserve">If </w:t>
      </w:r>
      <w:del w:id="720" w:author="Melissa Danforth" w:date="2014-08-14T16:10:00Z">
        <w:r w:rsidRPr="008E0925" w:rsidDel="008B402A">
          <w:rPr>
            <w:rFonts w:ascii="Times New Roman" w:hAnsi="Times New Roman" w:cs="Times New Roman"/>
            <w:i/>
            <w:sz w:val="20"/>
            <w:szCs w:val="20"/>
          </w:rPr>
          <w:delText>the</w:delText>
        </w:r>
      </w:del>
      <w:ins w:id="721" w:author="Melissa Danforth" w:date="2014-08-14T16:10:00Z">
        <w:r w:rsidR="008B402A">
          <w:rPr>
            <w:rFonts w:ascii="Times New Roman" w:hAnsi="Times New Roman" w:cs="Times New Roman"/>
            <w:i/>
            <w:sz w:val="20"/>
            <w:szCs w:val="20"/>
          </w:rPr>
          <w:t>a</w:t>
        </w:r>
      </w:ins>
      <w:r w:rsidRPr="008E0925">
        <w:rPr>
          <w:rFonts w:ascii="Times New Roman" w:hAnsi="Times New Roman" w:cs="Times New Roman"/>
          <w:i/>
          <w:sz w:val="20"/>
          <w:szCs w:val="20"/>
        </w:rPr>
        <w:t xml:space="preserve"> Geographical Information Systems (GIS) Tools course is not available, CMPS </w:t>
      </w:r>
      <w:del w:id="722" w:author="Melissa Danforth" w:date="2014-08-14T16:11:00Z">
        <w:r w:rsidRPr="008E0925" w:rsidDel="008B402A">
          <w:rPr>
            <w:rFonts w:ascii="Times New Roman" w:hAnsi="Times New Roman" w:cs="Times New Roman"/>
            <w:i/>
            <w:sz w:val="20"/>
            <w:szCs w:val="20"/>
          </w:rPr>
          <w:delText>371, 471</w:delText>
        </w:r>
      </w:del>
      <w:ins w:id="723" w:author="Melissa Danforth" w:date="2014-08-14T16:11:00Z">
        <w:r w:rsidR="008B402A">
          <w:rPr>
            <w:rFonts w:ascii="Times New Roman" w:hAnsi="Times New Roman" w:cs="Times New Roman"/>
            <w:i/>
            <w:sz w:val="20"/>
            <w:szCs w:val="20"/>
          </w:rPr>
          <w:t>3480</w:t>
        </w:r>
      </w:ins>
      <w:r w:rsidRPr="008E0925">
        <w:rPr>
          <w:rFonts w:ascii="Times New Roman" w:hAnsi="Times New Roman" w:cs="Times New Roman"/>
          <w:i/>
          <w:sz w:val="20"/>
          <w:szCs w:val="20"/>
        </w:rPr>
        <w:t>, ECE 446</w:t>
      </w:r>
      <w:ins w:id="724" w:author="Melissa Danforth" w:date="2014-08-14T16:11:00Z">
        <w:r w:rsidR="008B402A">
          <w:rPr>
            <w:rFonts w:ascii="Times New Roman" w:hAnsi="Times New Roman" w:cs="Times New Roman"/>
            <w:i/>
            <w:sz w:val="20"/>
            <w:szCs w:val="20"/>
          </w:rPr>
          <w:t>0</w:t>
        </w:r>
      </w:ins>
      <w:r w:rsidRPr="008E0925">
        <w:rPr>
          <w:rFonts w:ascii="Times New Roman" w:hAnsi="Times New Roman" w:cs="Times New Roman"/>
          <w:i/>
          <w:sz w:val="20"/>
          <w:szCs w:val="20"/>
        </w:rPr>
        <w:t xml:space="preserve"> or </w:t>
      </w:r>
      <w:ins w:id="725" w:author="Melissa Danforth" w:date="2014-08-14T16:11:00Z">
        <w:r w:rsidR="008B402A">
          <w:rPr>
            <w:rFonts w:ascii="Times New Roman" w:hAnsi="Times New Roman" w:cs="Times New Roman"/>
            <w:i/>
            <w:sz w:val="20"/>
            <w:szCs w:val="20"/>
          </w:rPr>
          <w:t xml:space="preserve">ECE </w:t>
        </w:r>
      </w:ins>
      <w:r w:rsidRPr="008E0925">
        <w:rPr>
          <w:rFonts w:ascii="Times New Roman" w:hAnsi="Times New Roman" w:cs="Times New Roman"/>
          <w:i/>
          <w:sz w:val="20"/>
          <w:szCs w:val="20"/>
        </w:rPr>
        <w:t>447</w:t>
      </w:r>
      <w:ins w:id="726" w:author="Melissa Danforth" w:date="2014-08-14T16:11:00Z">
        <w:r w:rsidR="008B402A">
          <w:rPr>
            <w:rFonts w:ascii="Times New Roman" w:hAnsi="Times New Roman" w:cs="Times New Roman"/>
            <w:i/>
            <w:sz w:val="20"/>
            <w:szCs w:val="20"/>
          </w:rPr>
          <w:t>0</w:t>
        </w:r>
      </w:ins>
      <w:r w:rsidRPr="008E0925">
        <w:rPr>
          <w:rFonts w:ascii="Times New Roman" w:hAnsi="Times New Roman" w:cs="Times New Roman"/>
          <w:i/>
          <w:sz w:val="20"/>
          <w:szCs w:val="20"/>
        </w:rPr>
        <w:t xml:space="preserve"> may be substituted for </w:t>
      </w:r>
      <w:del w:id="727" w:author="Melissa Danforth" w:date="2014-08-14T16:11:00Z">
        <w:r w:rsidRPr="008E0925" w:rsidDel="008B402A">
          <w:rPr>
            <w:rFonts w:ascii="Times New Roman" w:hAnsi="Times New Roman" w:cs="Times New Roman"/>
            <w:i/>
            <w:sz w:val="20"/>
            <w:szCs w:val="20"/>
          </w:rPr>
          <w:delText>the GIS Tolls requirement</w:delText>
        </w:r>
      </w:del>
      <w:ins w:id="728" w:author="Melissa Danforth" w:date="2014-08-14T16:11:00Z">
        <w:r w:rsidR="008B402A">
          <w:rPr>
            <w:rFonts w:ascii="Times New Roman" w:hAnsi="Times New Roman" w:cs="Times New Roman"/>
            <w:i/>
            <w:sz w:val="20"/>
            <w:szCs w:val="20"/>
          </w:rPr>
          <w:t>ECON/MIS 320</w:t>
        </w:r>
      </w:ins>
      <w:ins w:id="729" w:author="Melissa Danforth" w:date="2014-10-06T22:23:00Z">
        <w:r w:rsidR="00894266">
          <w:rPr>
            <w:rFonts w:ascii="Times New Roman" w:hAnsi="Times New Roman" w:cs="Times New Roman"/>
            <w:i/>
            <w:sz w:val="20"/>
            <w:szCs w:val="20"/>
          </w:rPr>
          <w:t>0</w:t>
        </w:r>
      </w:ins>
      <w:ins w:id="730" w:author="Melissa Danforth" w:date="2014-08-14T16:11:00Z">
        <w:r w:rsidR="008B402A">
          <w:rPr>
            <w:rFonts w:ascii="Times New Roman" w:hAnsi="Times New Roman" w:cs="Times New Roman"/>
            <w:i/>
            <w:sz w:val="20"/>
            <w:szCs w:val="20"/>
          </w:rPr>
          <w:t>, GEOL 4</w:t>
        </w:r>
      </w:ins>
      <w:ins w:id="731" w:author="Melissa Danforth" w:date="2014-10-06T22:23:00Z">
        <w:r w:rsidR="00894266">
          <w:rPr>
            <w:rFonts w:ascii="Times New Roman" w:hAnsi="Times New Roman" w:cs="Times New Roman"/>
            <w:i/>
            <w:sz w:val="20"/>
            <w:szCs w:val="20"/>
          </w:rPr>
          <w:t>0</w:t>
        </w:r>
      </w:ins>
      <w:ins w:id="732" w:author="Melissa Danforth" w:date="2014-08-14T16:11:00Z">
        <w:r w:rsidR="00894266">
          <w:rPr>
            <w:rFonts w:ascii="Times New Roman" w:hAnsi="Times New Roman" w:cs="Times New Roman"/>
            <w:i/>
            <w:sz w:val="20"/>
            <w:szCs w:val="20"/>
          </w:rPr>
          <w:t>50, or SOC 4420</w:t>
        </w:r>
      </w:ins>
      <w:r w:rsidRPr="008E0925">
        <w:rPr>
          <w:rFonts w:ascii="Times New Roman" w:hAnsi="Times New Roman" w:cs="Times New Roman"/>
          <w:i/>
          <w:sz w:val="20"/>
          <w:szCs w:val="20"/>
        </w:rPr>
        <w:t>.</w:t>
      </w:r>
    </w:p>
    <w:p w:rsidR="008B402A" w:rsidRDefault="008B402A" w:rsidP="004B0204">
      <w:pPr>
        <w:tabs>
          <w:tab w:val="left" w:pos="360"/>
          <w:tab w:val="left" w:pos="540"/>
        </w:tabs>
        <w:autoSpaceDE w:val="0"/>
        <w:autoSpaceDN w:val="0"/>
        <w:adjustRightInd w:val="0"/>
        <w:spacing w:after="0" w:line="240" w:lineRule="auto"/>
        <w:ind w:left="540" w:hanging="540"/>
        <w:jc w:val="both"/>
        <w:rPr>
          <w:ins w:id="733" w:author="Melissa Danforth" w:date="2014-08-14T16:11:00Z"/>
          <w:rFonts w:ascii="Times New Roman" w:hAnsi="Times New Roman" w:cs="Times New Roman"/>
          <w:sz w:val="20"/>
          <w:szCs w:val="20"/>
        </w:rPr>
      </w:pPr>
      <w:ins w:id="734" w:author="Melissa Danforth" w:date="2014-08-14T16:11:00Z">
        <w:r>
          <w:rPr>
            <w:rFonts w:ascii="Times New Roman" w:hAnsi="Times New Roman" w:cs="Times New Roman"/>
            <w:sz w:val="20"/>
            <w:szCs w:val="20"/>
          </w:rPr>
          <w:tab/>
          <w:t>9 units of GINS upper division focus area courses selected from:</w:t>
        </w:r>
      </w:ins>
    </w:p>
    <w:p w:rsidR="008B402A" w:rsidRDefault="008B402A" w:rsidP="004B0204">
      <w:pPr>
        <w:tabs>
          <w:tab w:val="left" w:pos="360"/>
          <w:tab w:val="left" w:pos="540"/>
        </w:tabs>
        <w:autoSpaceDE w:val="0"/>
        <w:autoSpaceDN w:val="0"/>
        <w:adjustRightInd w:val="0"/>
        <w:spacing w:after="0" w:line="240" w:lineRule="auto"/>
        <w:ind w:left="540" w:hanging="540"/>
        <w:jc w:val="both"/>
        <w:rPr>
          <w:ins w:id="735" w:author="Melissa Danforth" w:date="2014-08-14T16:15:00Z"/>
          <w:rFonts w:ascii="Times New Roman" w:hAnsi="Times New Roman" w:cs="Times New Roman"/>
          <w:sz w:val="20"/>
          <w:szCs w:val="20"/>
        </w:rPr>
      </w:pPr>
      <w:ins w:id="736" w:author="Melissa Danforth" w:date="2014-08-14T16:12:00Z">
        <w:r>
          <w:rPr>
            <w:rFonts w:ascii="Times New Roman" w:hAnsi="Times New Roman" w:cs="Times New Roman"/>
            <w:sz w:val="20"/>
            <w:szCs w:val="20"/>
          </w:rPr>
          <w:lastRenderedPageBreak/>
          <w:tab/>
        </w:r>
        <w:r>
          <w:rPr>
            <w:rFonts w:ascii="Times New Roman" w:hAnsi="Times New Roman" w:cs="Times New Roman"/>
            <w:sz w:val="20"/>
            <w:szCs w:val="20"/>
          </w:rPr>
          <w:tab/>
          <w:t xml:space="preserve">CRJU </w:t>
        </w:r>
      </w:ins>
      <w:ins w:id="737" w:author="Melissa Danforth" w:date="2014-10-06T22:23:00Z">
        <w:r w:rsidR="00E40C28">
          <w:rPr>
            <w:rFonts w:ascii="Times New Roman" w:hAnsi="Times New Roman" w:cs="Times New Roman"/>
            <w:sz w:val="20"/>
            <w:szCs w:val="20"/>
          </w:rPr>
          <w:t>4340</w:t>
        </w:r>
      </w:ins>
      <w:ins w:id="738" w:author="Melissa Danforth" w:date="2014-08-14T16:12:00Z">
        <w:r>
          <w:rPr>
            <w:rFonts w:ascii="Times New Roman" w:hAnsi="Times New Roman" w:cs="Times New Roman"/>
            <w:sz w:val="20"/>
            <w:szCs w:val="20"/>
          </w:rPr>
          <w:t xml:space="preserve">, HIST </w:t>
        </w:r>
      </w:ins>
      <w:ins w:id="739" w:author="Melissa Danforth" w:date="2014-10-06T22:23:00Z">
        <w:r w:rsidR="00E40C28">
          <w:rPr>
            <w:rFonts w:ascii="Times New Roman" w:hAnsi="Times New Roman" w:cs="Times New Roman"/>
            <w:sz w:val="20"/>
            <w:szCs w:val="20"/>
          </w:rPr>
          <w:t>4120</w:t>
        </w:r>
      </w:ins>
      <w:ins w:id="740" w:author="Melissa Danforth" w:date="2014-08-14T16:12:00Z">
        <w:r>
          <w:rPr>
            <w:rFonts w:ascii="Times New Roman" w:hAnsi="Times New Roman" w:cs="Times New Roman"/>
            <w:sz w:val="20"/>
            <w:szCs w:val="20"/>
          </w:rPr>
          <w:t xml:space="preserve">, </w:t>
        </w:r>
      </w:ins>
      <w:ins w:id="741" w:author="Melissa Danforth" w:date="2014-10-06T22:23:00Z">
        <w:r w:rsidR="00E40C28">
          <w:rPr>
            <w:rFonts w:ascii="Times New Roman" w:hAnsi="Times New Roman" w:cs="Times New Roman"/>
            <w:sz w:val="20"/>
            <w:szCs w:val="20"/>
          </w:rPr>
          <w:t>3120</w:t>
        </w:r>
      </w:ins>
      <w:ins w:id="742" w:author="Melissa Danforth" w:date="2014-08-14T16:12:00Z">
        <w:r>
          <w:rPr>
            <w:rFonts w:ascii="Times New Roman" w:hAnsi="Times New Roman" w:cs="Times New Roman"/>
            <w:sz w:val="20"/>
            <w:szCs w:val="20"/>
          </w:rPr>
          <w:t xml:space="preserve">, </w:t>
        </w:r>
      </w:ins>
      <w:ins w:id="743" w:author="Melissa Danforth" w:date="2014-10-06T22:23:00Z">
        <w:r w:rsidR="00E40C28">
          <w:rPr>
            <w:rFonts w:ascii="Times New Roman" w:hAnsi="Times New Roman" w:cs="Times New Roman"/>
            <w:sz w:val="20"/>
            <w:szCs w:val="20"/>
          </w:rPr>
          <w:t>3114</w:t>
        </w:r>
      </w:ins>
      <w:ins w:id="744" w:author="Melissa Danforth" w:date="2014-08-14T16:12:00Z">
        <w:r>
          <w:rPr>
            <w:rFonts w:ascii="Times New Roman" w:hAnsi="Times New Roman" w:cs="Times New Roman"/>
            <w:sz w:val="20"/>
            <w:szCs w:val="20"/>
          </w:rPr>
          <w:t xml:space="preserve">, </w:t>
        </w:r>
      </w:ins>
      <w:ins w:id="745" w:author="Melissa Danforth" w:date="2014-10-06T22:24:00Z">
        <w:r w:rsidR="00E40C28">
          <w:rPr>
            <w:rFonts w:ascii="Times New Roman" w:hAnsi="Times New Roman" w:cs="Times New Roman"/>
            <w:sz w:val="20"/>
            <w:szCs w:val="20"/>
          </w:rPr>
          <w:t>3610</w:t>
        </w:r>
      </w:ins>
      <w:ins w:id="746" w:author="Melissa Danforth" w:date="2014-08-14T16:12:00Z">
        <w:r>
          <w:rPr>
            <w:rFonts w:ascii="Times New Roman" w:hAnsi="Times New Roman" w:cs="Times New Roman"/>
            <w:sz w:val="20"/>
            <w:szCs w:val="20"/>
          </w:rPr>
          <w:t xml:space="preserve">, </w:t>
        </w:r>
      </w:ins>
      <w:ins w:id="747" w:author="Melissa Danforth" w:date="2014-10-06T22:24:00Z">
        <w:r w:rsidR="00E40C28">
          <w:rPr>
            <w:rFonts w:ascii="Times New Roman" w:hAnsi="Times New Roman" w:cs="Times New Roman"/>
            <w:sz w:val="20"/>
            <w:szCs w:val="20"/>
          </w:rPr>
          <w:t>3450</w:t>
        </w:r>
      </w:ins>
      <w:ins w:id="748" w:author="Melissa Danforth" w:date="2014-08-14T16:12:00Z">
        <w:r>
          <w:rPr>
            <w:rFonts w:ascii="Times New Roman" w:hAnsi="Times New Roman" w:cs="Times New Roman"/>
            <w:sz w:val="20"/>
            <w:szCs w:val="20"/>
          </w:rPr>
          <w:t xml:space="preserve">, PLSI </w:t>
        </w:r>
      </w:ins>
      <w:ins w:id="749" w:author="Melissa Danforth" w:date="2014-10-06T22:24:00Z">
        <w:r w:rsidR="00E40C28">
          <w:rPr>
            <w:rFonts w:ascii="Times New Roman" w:hAnsi="Times New Roman" w:cs="Times New Roman"/>
            <w:sz w:val="20"/>
            <w:szCs w:val="20"/>
          </w:rPr>
          <w:t>3610</w:t>
        </w:r>
      </w:ins>
      <w:ins w:id="750" w:author="Melissa Danforth" w:date="2014-08-14T16:12:00Z">
        <w:r>
          <w:rPr>
            <w:rFonts w:ascii="Times New Roman" w:hAnsi="Times New Roman" w:cs="Times New Roman"/>
            <w:sz w:val="20"/>
            <w:szCs w:val="20"/>
          </w:rPr>
          <w:t xml:space="preserve">, </w:t>
        </w:r>
      </w:ins>
      <w:ins w:id="751" w:author="Melissa Danforth" w:date="2014-10-06T22:24:00Z">
        <w:r w:rsidR="00E40C28">
          <w:rPr>
            <w:rFonts w:ascii="Times New Roman" w:hAnsi="Times New Roman" w:cs="Times New Roman"/>
            <w:sz w:val="20"/>
            <w:szCs w:val="20"/>
          </w:rPr>
          <w:t>3330</w:t>
        </w:r>
      </w:ins>
      <w:ins w:id="752" w:author="Melissa Danforth" w:date="2014-08-14T16:12:00Z">
        <w:r>
          <w:rPr>
            <w:rFonts w:ascii="Times New Roman" w:hAnsi="Times New Roman" w:cs="Times New Roman"/>
            <w:sz w:val="20"/>
            <w:szCs w:val="20"/>
          </w:rPr>
          <w:t xml:space="preserve">, </w:t>
        </w:r>
      </w:ins>
      <w:ins w:id="753" w:author="Melissa Danforth" w:date="2014-10-06T22:26:00Z">
        <w:r w:rsidR="00E40C28">
          <w:rPr>
            <w:rFonts w:ascii="Times New Roman" w:hAnsi="Times New Roman" w:cs="Times New Roman"/>
            <w:sz w:val="20"/>
            <w:szCs w:val="20"/>
          </w:rPr>
          <w:t>3630</w:t>
        </w:r>
        <w:r w:rsidR="002A227A">
          <w:rPr>
            <w:rFonts w:ascii="Times New Roman" w:hAnsi="Times New Roman" w:cs="Times New Roman"/>
            <w:sz w:val="20"/>
            <w:szCs w:val="20"/>
          </w:rPr>
          <w:t xml:space="preserve">, </w:t>
        </w:r>
      </w:ins>
      <w:ins w:id="754" w:author="Melissa Danforth" w:date="2014-10-06T22:24:00Z">
        <w:r w:rsidR="00E40C28">
          <w:rPr>
            <w:rFonts w:ascii="Times New Roman" w:hAnsi="Times New Roman" w:cs="Times New Roman"/>
            <w:sz w:val="20"/>
            <w:szCs w:val="20"/>
          </w:rPr>
          <w:t>3040</w:t>
        </w:r>
      </w:ins>
      <w:ins w:id="755" w:author="Melissa Danforth" w:date="2014-08-14T16:12:00Z">
        <w:r>
          <w:rPr>
            <w:rFonts w:ascii="Times New Roman" w:hAnsi="Times New Roman" w:cs="Times New Roman"/>
            <w:sz w:val="20"/>
            <w:szCs w:val="20"/>
          </w:rPr>
          <w:t xml:space="preserve">, </w:t>
        </w:r>
      </w:ins>
      <w:ins w:id="756" w:author="Melissa Danforth" w:date="2014-10-06T22:24:00Z">
        <w:r w:rsidR="00E40C28">
          <w:rPr>
            <w:rFonts w:ascii="Times New Roman" w:hAnsi="Times New Roman" w:cs="Times New Roman"/>
            <w:sz w:val="20"/>
            <w:szCs w:val="20"/>
          </w:rPr>
          <w:t>3320</w:t>
        </w:r>
      </w:ins>
      <w:ins w:id="757" w:author="Melissa Danforth" w:date="2014-08-14T16:12:00Z">
        <w:r>
          <w:rPr>
            <w:rFonts w:ascii="Times New Roman" w:hAnsi="Times New Roman" w:cs="Times New Roman"/>
            <w:sz w:val="20"/>
            <w:szCs w:val="20"/>
          </w:rPr>
          <w:t xml:space="preserve">, </w:t>
        </w:r>
      </w:ins>
      <w:ins w:id="758" w:author="Melissa Danforth" w:date="2014-10-06T22:24:00Z">
        <w:r w:rsidR="00E40C28">
          <w:rPr>
            <w:rFonts w:ascii="Times New Roman" w:hAnsi="Times New Roman" w:cs="Times New Roman"/>
            <w:sz w:val="20"/>
            <w:szCs w:val="20"/>
          </w:rPr>
          <w:t>3340</w:t>
        </w:r>
      </w:ins>
      <w:ins w:id="759" w:author="Melissa Danforth" w:date="2014-08-14T16:12:00Z">
        <w:r>
          <w:rPr>
            <w:rFonts w:ascii="Times New Roman" w:hAnsi="Times New Roman" w:cs="Times New Roman"/>
            <w:sz w:val="20"/>
            <w:szCs w:val="20"/>
          </w:rPr>
          <w:t xml:space="preserve">, </w:t>
        </w:r>
      </w:ins>
      <w:ins w:id="760" w:author="Melissa Danforth" w:date="2014-10-06T22:25:00Z">
        <w:r w:rsidR="00E40C28">
          <w:rPr>
            <w:rFonts w:ascii="Times New Roman" w:hAnsi="Times New Roman" w:cs="Times New Roman"/>
            <w:sz w:val="20"/>
            <w:szCs w:val="20"/>
          </w:rPr>
          <w:t>3350</w:t>
        </w:r>
      </w:ins>
      <w:ins w:id="761" w:author="Melissa Danforth" w:date="2014-08-14T16:14:00Z">
        <w:r>
          <w:rPr>
            <w:rFonts w:ascii="Times New Roman" w:hAnsi="Times New Roman" w:cs="Times New Roman"/>
            <w:sz w:val="20"/>
            <w:szCs w:val="20"/>
          </w:rPr>
          <w:t xml:space="preserve">, </w:t>
        </w:r>
      </w:ins>
      <w:ins w:id="762" w:author="Melissa Danforth" w:date="2014-10-06T22:25:00Z">
        <w:r w:rsidR="00E40C28">
          <w:rPr>
            <w:rFonts w:ascii="Times New Roman" w:hAnsi="Times New Roman" w:cs="Times New Roman"/>
            <w:sz w:val="20"/>
            <w:szCs w:val="20"/>
          </w:rPr>
          <w:t>3628</w:t>
        </w:r>
      </w:ins>
      <w:ins w:id="763" w:author="Melissa Danforth" w:date="2014-08-14T16:14:00Z">
        <w:r>
          <w:rPr>
            <w:rFonts w:ascii="Times New Roman" w:hAnsi="Times New Roman" w:cs="Times New Roman"/>
            <w:sz w:val="20"/>
            <w:szCs w:val="20"/>
          </w:rPr>
          <w:t xml:space="preserve">, </w:t>
        </w:r>
      </w:ins>
      <w:ins w:id="764" w:author="Melissa Danforth" w:date="2014-10-06T22:25:00Z">
        <w:r w:rsidR="00E40C28">
          <w:rPr>
            <w:rFonts w:ascii="Times New Roman" w:hAnsi="Times New Roman" w:cs="Times New Roman"/>
            <w:sz w:val="20"/>
            <w:szCs w:val="20"/>
          </w:rPr>
          <w:t>3380</w:t>
        </w:r>
      </w:ins>
      <w:ins w:id="765" w:author="Melissa Danforth" w:date="2014-08-14T16:15:00Z">
        <w:r>
          <w:rPr>
            <w:rFonts w:ascii="Times New Roman" w:hAnsi="Times New Roman" w:cs="Times New Roman"/>
            <w:sz w:val="20"/>
            <w:szCs w:val="20"/>
          </w:rPr>
          <w:t xml:space="preserve">, SOC </w:t>
        </w:r>
      </w:ins>
      <w:ins w:id="766" w:author="Melissa Danforth" w:date="2014-10-06T22:25:00Z">
        <w:r w:rsidR="002A227A">
          <w:rPr>
            <w:rFonts w:ascii="Times New Roman" w:hAnsi="Times New Roman" w:cs="Times New Roman"/>
            <w:sz w:val="20"/>
            <w:szCs w:val="20"/>
          </w:rPr>
          <w:t>4028</w:t>
        </w:r>
      </w:ins>
    </w:p>
    <w:p w:rsidR="008B402A" w:rsidRPr="008E0925" w:rsidRDefault="008B402A" w:rsidP="004B0204">
      <w:pPr>
        <w:tabs>
          <w:tab w:val="left" w:pos="360"/>
          <w:tab w:val="left" w:pos="540"/>
        </w:tabs>
        <w:autoSpaceDE w:val="0"/>
        <w:autoSpaceDN w:val="0"/>
        <w:adjustRightInd w:val="0"/>
        <w:spacing w:after="0" w:line="240" w:lineRule="auto"/>
        <w:ind w:left="540" w:hanging="540"/>
        <w:jc w:val="both"/>
        <w:rPr>
          <w:rFonts w:ascii="Times New Roman" w:hAnsi="Times New Roman" w:cs="Times New Roman"/>
          <w:i/>
          <w:sz w:val="20"/>
          <w:szCs w:val="20"/>
        </w:rPr>
      </w:pPr>
      <w:ins w:id="767" w:author="Melissa Danforth" w:date="2014-08-14T16:16:00Z">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 xml:space="preserve">Other GINS focus area </w:t>
        </w:r>
      </w:ins>
      <w:ins w:id="768" w:author="Melissa Danforth" w:date="2014-10-06T22:30:00Z">
        <w:r w:rsidR="0012782C">
          <w:rPr>
            <w:rFonts w:ascii="Times New Roman" w:hAnsi="Times New Roman" w:cs="Times New Roman"/>
            <w:i/>
            <w:sz w:val="20"/>
            <w:szCs w:val="20"/>
          </w:rPr>
          <w:t>or strategic language courses</w:t>
        </w:r>
      </w:ins>
      <w:ins w:id="769" w:author="Melissa Danforth" w:date="2014-08-14T16:16:00Z">
        <w:r>
          <w:rPr>
            <w:rFonts w:ascii="Times New Roman" w:hAnsi="Times New Roman" w:cs="Times New Roman"/>
            <w:i/>
            <w:sz w:val="20"/>
            <w:szCs w:val="20"/>
          </w:rPr>
          <w:t xml:space="preserve"> may be used with the consent of a program advisor.</w:t>
        </w:r>
      </w:ins>
    </w:p>
    <w:p w:rsidR="004B0204" w:rsidRPr="00CB25C5" w:rsidRDefault="004B0204" w:rsidP="004B0204">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6.</w:t>
      </w:r>
      <w:r w:rsidRPr="00CB25C5">
        <w:rPr>
          <w:rFonts w:ascii="Times New Roman" w:hAnsi="Times New Roman" w:cs="Times New Roman"/>
          <w:b/>
          <w:bCs/>
          <w:sz w:val="20"/>
          <w:szCs w:val="20"/>
        </w:rPr>
        <w:tab/>
        <w:t>General Education Course and Notes:</w:t>
      </w:r>
    </w:p>
    <w:p w:rsidR="00E40C28" w:rsidRPr="00CB25C5" w:rsidRDefault="00E40C28" w:rsidP="00E40C28">
      <w:pPr>
        <w:tabs>
          <w:tab w:val="left" w:pos="360"/>
        </w:tabs>
        <w:autoSpaceDE w:val="0"/>
        <w:autoSpaceDN w:val="0"/>
        <w:adjustRightInd w:val="0"/>
        <w:spacing w:after="0" w:line="240" w:lineRule="auto"/>
        <w:ind w:left="360" w:hanging="360"/>
        <w:jc w:val="both"/>
        <w:rPr>
          <w:ins w:id="770" w:author="Melissa Danforth" w:date="2014-11-13T11:34:00Z"/>
          <w:rFonts w:ascii="Times New Roman" w:hAnsi="Times New Roman" w:cs="Times New Roman"/>
          <w:sz w:val="20"/>
          <w:szCs w:val="20"/>
        </w:rPr>
      </w:pPr>
      <w:ins w:id="771" w:author="Melissa Danforth" w:date="2014-11-13T11:34:00Z">
        <w:r>
          <w:rPr>
            <w:rFonts w:ascii="Times New Roman" w:hAnsi="Times New Roman" w:cs="Times New Roman"/>
            <w:sz w:val="20"/>
            <w:szCs w:val="20"/>
          </w:rPr>
          <w:tab/>
          <w:t xml:space="preserve">Some of the courses required for the </w:t>
        </w:r>
        <w:r w:rsidR="007D3829">
          <w:rPr>
            <w:rFonts w:ascii="Times New Roman" w:hAnsi="Times New Roman" w:cs="Times New Roman"/>
            <w:sz w:val="20"/>
            <w:szCs w:val="20"/>
          </w:rPr>
          <w:t>Computer S</w:t>
        </w:r>
        <w:r>
          <w:rPr>
            <w:rFonts w:ascii="Times New Roman" w:hAnsi="Times New Roman" w:cs="Times New Roman"/>
            <w:sz w:val="20"/>
            <w:szCs w:val="20"/>
          </w:rPr>
          <w:t>cience major also satisfy General Education requirements. Students who complete each of these courses with the appropriate grade will also satisfy the GE requirement, even if they were to change majors:</w:t>
        </w:r>
      </w:ins>
    </w:p>
    <w:p w:rsidR="00E40C28" w:rsidRPr="00CB25C5" w:rsidRDefault="00E40C28" w:rsidP="00E40C28">
      <w:pPr>
        <w:tabs>
          <w:tab w:val="left" w:pos="360"/>
          <w:tab w:val="left" w:pos="540"/>
        </w:tabs>
        <w:autoSpaceDE w:val="0"/>
        <w:autoSpaceDN w:val="0"/>
        <w:adjustRightInd w:val="0"/>
        <w:spacing w:after="0" w:line="240" w:lineRule="auto"/>
        <w:ind w:left="720" w:hanging="360"/>
        <w:jc w:val="both"/>
        <w:rPr>
          <w:ins w:id="772" w:author="Melissa Danforth" w:date="2014-11-13T11:34:00Z"/>
          <w:rFonts w:ascii="Times New Roman" w:hAnsi="Times New Roman" w:cs="Times New Roman"/>
          <w:sz w:val="20"/>
          <w:szCs w:val="20"/>
        </w:rPr>
      </w:pPr>
      <w:ins w:id="773" w:author="Melissa Danforth" w:date="2014-11-13T11:34: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CMPS </w:t>
        </w:r>
        <w:r>
          <w:rPr>
            <w:rFonts w:ascii="Times New Roman" w:hAnsi="Times New Roman" w:cs="Times New Roman"/>
            <w:sz w:val="20"/>
            <w:szCs w:val="20"/>
          </w:rPr>
          <w:t>4928</w:t>
        </w:r>
        <w:r w:rsidRPr="00CB25C5">
          <w:rPr>
            <w:rFonts w:ascii="Times New Roman" w:hAnsi="Times New Roman" w:cs="Times New Roman"/>
            <w:sz w:val="20"/>
            <w:szCs w:val="20"/>
          </w:rPr>
          <w:t xml:space="preserve"> satisfies </w:t>
        </w:r>
        <w:r>
          <w:rPr>
            <w:rFonts w:ascii="Times New Roman" w:hAnsi="Times New Roman" w:cs="Times New Roman"/>
            <w:sz w:val="20"/>
            <w:szCs w:val="20"/>
          </w:rPr>
          <w:t>the Capstone requirement</w:t>
        </w:r>
        <w:r w:rsidRPr="00CB25C5">
          <w:rPr>
            <w:rFonts w:ascii="Times New Roman" w:hAnsi="Times New Roman" w:cs="Times New Roman"/>
            <w:sz w:val="20"/>
            <w:szCs w:val="20"/>
          </w:rPr>
          <w:t>.</w:t>
        </w:r>
      </w:ins>
    </w:p>
    <w:p w:rsidR="00E40C28" w:rsidRPr="00CB25C5" w:rsidRDefault="00E40C28" w:rsidP="00E40C28">
      <w:pPr>
        <w:tabs>
          <w:tab w:val="left" w:pos="360"/>
          <w:tab w:val="left" w:pos="540"/>
        </w:tabs>
        <w:autoSpaceDE w:val="0"/>
        <w:autoSpaceDN w:val="0"/>
        <w:adjustRightInd w:val="0"/>
        <w:spacing w:after="0" w:line="240" w:lineRule="auto"/>
        <w:ind w:left="720" w:hanging="360"/>
        <w:jc w:val="both"/>
        <w:rPr>
          <w:ins w:id="774" w:author="Melissa Danforth" w:date="2014-11-13T11:34:00Z"/>
          <w:rFonts w:ascii="Times New Roman" w:hAnsi="Times New Roman" w:cs="Times New Roman"/>
          <w:sz w:val="20"/>
          <w:szCs w:val="20"/>
        </w:rPr>
      </w:pPr>
      <w:ins w:id="775" w:author="Melissa Danforth" w:date="2014-11-13T11:34: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r>
          <w:rPr>
            <w:rFonts w:ascii="Times New Roman" w:hAnsi="Times New Roman" w:cs="Times New Roman"/>
            <w:sz w:val="20"/>
            <w:szCs w:val="20"/>
          </w:rPr>
          <w:t>3318</w:t>
        </w:r>
        <w:r w:rsidRPr="00CB25C5">
          <w:rPr>
            <w:rFonts w:ascii="Times New Roman" w:hAnsi="Times New Roman" w:cs="Times New Roman"/>
            <w:sz w:val="20"/>
            <w:szCs w:val="20"/>
          </w:rPr>
          <w:t xml:space="preserve"> </w:t>
        </w:r>
        <w:r>
          <w:rPr>
            <w:rFonts w:ascii="Times New Roman" w:hAnsi="Times New Roman" w:cs="Times New Roman"/>
            <w:sz w:val="20"/>
            <w:szCs w:val="20"/>
          </w:rPr>
          <w:t>satisfies UD Thematic Area C</w:t>
        </w:r>
        <w:r w:rsidRPr="00CB25C5">
          <w:rPr>
            <w:rFonts w:ascii="Times New Roman" w:hAnsi="Times New Roman" w:cs="Times New Roman"/>
            <w:sz w:val="20"/>
            <w:szCs w:val="20"/>
          </w:rPr>
          <w:t xml:space="preserve"> and the Computer Science Ethics requirement.</w:t>
        </w:r>
      </w:ins>
    </w:p>
    <w:p w:rsidR="00E40C28" w:rsidRDefault="00E40C28" w:rsidP="00E40C28">
      <w:pPr>
        <w:tabs>
          <w:tab w:val="left" w:pos="360"/>
          <w:tab w:val="left" w:pos="540"/>
        </w:tabs>
        <w:autoSpaceDE w:val="0"/>
        <w:autoSpaceDN w:val="0"/>
        <w:adjustRightInd w:val="0"/>
        <w:spacing w:after="0" w:line="240" w:lineRule="auto"/>
        <w:ind w:left="720" w:hanging="360"/>
        <w:jc w:val="both"/>
        <w:rPr>
          <w:ins w:id="776" w:author="Melissa Danforth" w:date="2014-11-13T11:34:00Z"/>
          <w:rFonts w:ascii="Times New Roman" w:hAnsi="Times New Roman" w:cs="Times New Roman"/>
          <w:sz w:val="20"/>
          <w:szCs w:val="20"/>
        </w:rPr>
      </w:pPr>
      <w:ins w:id="777" w:author="Melissa Danforth" w:date="2014-11-13T11:34: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MATH 2510 or 2310 with a grade of C or better satisfies Foundational Skill A4.</w:t>
        </w:r>
      </w:ins>
    </w:p>
    <w:p w:rsidR="00E40C28" w:rsidRPr="00CB25C5" w:rsidRDefault="00E40C28" w:rsidP="00E40C28">
      <w:pPr>
        <w:tabs>
          <w:tab w:val="left" w:pos="360"/>
          <w:tab w:val="left" w:pos="540"/>
        </w:tabs>
        <w:autoSpaceDE w:val="0"/>
        <w:autoSpaceDN w:val="0"/>
        <w:adjustRightInd w:val="0"/>
        <w:spacing w:after="0" w:line="240" w:lineRule="auto"/>
        <w:ind w:left="360" w:hanging="360"/>
        <w:jc w:val="both"/>
        <w:rPr>
          <w:ins w:id="778" w:author="Melissa Danforth" w:date="2014-11-13T11:34:00Z"/>
          <w:rFonts w:ascii="Times New Roman" w:hAnsi="Times New Roman" w:cs="Times New Roman"/>
          <w:sz w:val="20"/>
          <w:szCs w:val="20"/>
        </w:rPr>
      </w:pPr>
      <w:ins w:id="779" w:author="Melissa Danforth" w:date="2014-11-13T11:34:00Z">
        <w:r>
          <w:rPr>
            <w:rFonts w:ascii="Times New Roman" w:hAnsi="Times New Roman" w:cs="Times New Roman"/>
            <w:sz w:val="20"/>
            <w:szCs w:val="20"/>
          </w:rPr>
          <w:tab/>
          <w:t>Computer Science majors have the following General Education Modifications (GEMs), which means they do not have to take courses to satisfy these GE requirements. These GEMs are specific to the Computer Science major and students who change to another major will not keep the modifications:</w:t>
        </w:r>
      </w:ins>
    </w:p>
    <w:p w:rsidR="00E40C28" w:rsidRDefault="00E40C28" w:rsidP="00E40C28">
      <w:pPr>
        <w:tabs>
          <w:tab w:val="left" w:pos="360"/>
          <w:tab w:val="left" w:pos="540"/>
        </w:tabs>
        <w:autoSpaceDE w:val="0"/>
        <w:autoSpaceDN w:val="0"/>
        <w:adjustRightInd w:val="0"/>
        <w:spacing w:after="0" w:line="240" w:lineRule="auto"/>
        <w:ind w:left="720" w:hanging="360"/>
        <w:jc w:val="both"/>
        <w:rPr>
          <w:ins w:id="780" w:author="Melissa Danforth" w:date="2014-11-13T11:34:00Z"/>
          <w:rFonts w:ascii="Times New Roman" w:hAnsi="Times New Roman" w:cs="Times New Roman"/>
          <w:sz w:val="20"/>
          <w:szCs w:val="20"/>
        </w:rPr>
      </w:pPr>
      <w:ins w:id="781" w:author="Melissa Danforth" w:date="2014-11-13T11:34: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LD Area B2 is embedded throughout the curriculum.</w:t>
        </w:r>
      </w:ins>
    </w:p>
    <w:p w:rsidR="00E40C28" w:rsidRDefault="00E40C28" w:rsidP="00E40C28">
      <w:pPr>
        <w:tabs>
          <w:tab w:val="left" w:pos="360"/>
          <w:tab w:val="left" w:pos="540"/>
        </w:tabs>
        <w:autoSpaceDE w:val="0"/>
        <w:autoSpaceDN w:val="0"/>
        <w:adjustRightInd w:val="0"/>
        <w:spacing w:after="0" w:line="240" w:lineRule="auto"/>
        <w:ind w:left="720" w:hanging="360"/>
        <w:jc w:val="both"/>
        <w:rPr>
          <w:ins w:id="782" w:author="Melissa Danforth" w:date="2014-11-13T11:34:00Z"/>
          <w:rFonts w:ascii="Times New Roman" w:hAnsi="Times New Roman" w:cs="Times New Roman"/>
          <w:sz w:val="20"/>
          <w:szCs w:val="20"/>
        </w:rPr>
      </w:pPr>
      <w:ins w:id="783" w:author="Melissa Danforth" w:date="2014-11-13T11:34: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3 units of LD Area D is met through CAC/ABET outcomes </w:t>
        </w:r>
        <w:r w:rsidRPr="00FE52F6">
          <w:rPr>
            <w:rFonts w:ascii="Times New Roman" w:hAnsi="Times New Roman" w:cs="Times New Roman"/>
            <w:sz w:val="20"/>
            <w:szCs w:val="20"/>
          </w:rPr>
          <w:t>3c and 3g</w:t>
        </w:r>
        <w:r>
          <w:rPr>
            <w:rFonts w:ascii="Times New Roman" w:hAnsi="Times New Roman" w:cs="Times New Roman"/>
            <w:sz w:val="20"/>
            <w:szCs w:val="20"/>
          </w:rPr>
          <w:t>.</w:t>
        </w:r>
      </w:ins>
    </w:p>
    <w:p w:rsidR="00E40C28" w:rsidRPr="00CB25C5" w:rsidRDefault="00E40C28" w:rsidP="00E40C28">
      <w:pPr>
        <w:tabs>
          <w:tab w:val="left" w:pos="360"/>
          <w:tab w:val="left" w:pos="540"/>
        </w:tabs>
        <w:autoSpaceDE w:val="0"/>
        <w:autoSpaceDN w:val="0"/>
        <w:adjustRightInd w:val="0"/>
        <w:spacing w:after="0" w:line="240" w:lineRule="auto"/>
        <w:ind w:left="720" w:hanging="360"/>
        <w:jc w:val="both"/>
        <w:rPr>
          <w:ins w:id="784" w:author="Melissa Danforth" w:date="2014-11-13T11:34:00Z"/>
          <w:rFonts w:ascii="Times New Roman" w:hAnsi="Times New Roman" w:cs="Times New Roman"/>
          <w:sz w:val="20"/>
          <w:szCs w:val="20"/>
        </w:rPr>
      </w:pPr>
      <w:ins w:id="785" w:author="Melissa Danforth" w:date="2014-11-13T11:34: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UD Thematic Area D is met through CAC/ABET outcomes </w:t>
        </w:r>
        <w:r w:rsidRPr="00FE52F6">
          <w:rPr>
            <w:rFonts w:ascii="Times New Roman" w:hAnsi="Times New Roman" w:cs="Times New Roman"/>
            <w:sz w:val="20"/>
            <w:szCs w:val="20"/>
          </w:rPr>
          <w:t>3c and 3g</w:t>
        </w:r>
        <w:r>
          <w:rPr>
            <w:rFonts w:ascii="Times New Roman" w:hAnsi="Times New Roman" w:cs="Times New Roman"/>
            <w:sz w:val="20"/>
            <w:szCs w:val="20"/>
          </w:rPr>
          <w:t>.</w:t>
        </w:r>
      </w:ins>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786" w:author="Melissa Danforth" w:date="2014-08-14T16:17:00Z"/>
          <w:rFonts w:ascii="Times New Roman" w:hAnsi="Times New Roman" w:cs="Times New Roman"/>
          <w:sz w:val="20"/>
          <w:szCs w:val="20"/>
        </w:rPr>
      </w:pPr>
      <w:del w:id="787" w:author="Melissa Danforth" w:date="2014-08-14T16:17: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CMPS 490A, 490B satisfies Theme 1.</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788" w:author="Melissa Danforth" w:date="2014-08-14T16:17:00Z"/>
          <w:rFonts w:ascii="Times New Roman" w:hAnsi="Times New Roman" w:cs="Times New Roman"/>
          <w:sz w:val="20"/>
          <w:szCs w:val="20"/>
        </w:rPr>
      </w:pPr>
      <w:del w:id="789" w:author="Melissa Danforth" w:date="2014-08-14T16:17: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 xml:space="preserve">PHIL 316 must be taken and will satisfy Theme 2 and the Computer Science Ethics requirement. </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790" w:author="Melissa Danforth" w:date="2014-08-14T16:17:00Z"/>
          <w:rFonts w:ascii="Times New Roman" w:hAnsi="Times New Roman" w:cs="Times New Roman"/>
          <w:sz w:val="20"/>
          <w:szCs w:val="20"/>
        </w:rPr>
      </w:pPr>
      <w:del w:id="791" w:author="Melissa Danforth" w:date="2014-08-14T16:17: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PLSI 304 must be taken and will satisfy Theme 3.</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792" w:author="Melissa Danforth" w:date="2014-08-14T16:17:00Z"/>
          <w:rFonts w:ascii="Times New Roman" w:hAnsi="Times New Roman" w:cs="Times New Roman"/>
          <w:sz w:val="20"/>
          <w:szCs w:val="20"/>
        </w:rPr>
      </w:pPr>
      <w:del w:id="793" w:author="Melissa Danforth" w:date="2014-08-14T16:17: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 xml:space="preserve">Area B2 is waived for Computer Science majors. </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794" w:author="Melissa Danforth" w:date="2014-08-14T16:17:00Z"/>
          <w:rFonts w:ascii="Times New Roman" w:hAnsi="Times New Roman" w:cs="Times New Roman"/>
          <w:sz w:val="20"/>
          <w:szCs w:val="20"/>
        </w:rPr>
      </w:pPr>
      <w:del w:id="795" w:author="Melissa Danforth" w:date="2014-08-14T16:17: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 xml:space="preserve">For Computer Science majors, HIST 231 or 232 will (double) count for both 5 units of Area C as well as for American Institutions. </w:delText>
        </w:r>
      </w:del>
    </w:p>
    <w:p w:rsidR="004B0204" w:rsidRPr="00CB25C5" w:rsidDel="008B402A" w:rsidRDefault="004B0204" w:rsidP="004B0204">
      <w:pPr>
        <w:tabs>
          <w:tab w:val="left" w:pos="360"/>
          <w:tab w:val="left" w:pos="540"/>
        </w:tabs>
        <w:autoSpaceDE w:val="0"/>
        <w:autoSpaceDN w:val="0"/>
        <w:adjustRightInd w:val="0"/>
        <w:spacing w:after="0" w:line="240" w:lineRule="auto"/>
        <w:ind w:left="540" w:hanging="540"/>
        <w:jc w:val="both"/>
        <w:rPr>
          <w:del w:id="796" w:author="Melissa Danforth" w:date="2014-08-14T16:17:00Z"/>
          <w:rFonts w:ascii="Times New Roman" w:hAnsi="Times New Roman" w:cs="Times New Roman"/>
          <w:sz w:val="20"/>
          <w:szCs w:val="20"/>
        </w:rPr>
      </w:pPr>
      <w:del w:id="797" w:author="Melissa Danforth" w:date="2014-08-14T16:17:00Z">
        <w:r w:rsidRPr="00CB25C5" w:rsidDel="008B402A">
          <w:rPr>
            <w:rFonts w:ascii="Symbol" w:hAnsi="Symbol" w:cs="Symbol"/>
            <w:sz w:val="20"/>
            <w:szCs w:val="20"/>
          </w:rPr>
          <w:tab/>
        </w:r>
        <w:r w:rsidRPr="00CB25C5" w:rsidDel="008B402A">
          <w:rPr>
            <w:rFonts w:ascii="Symbol" w:hAnsi="Symbol" w:cs="Symbol"/>
            <w:sz w:val="20"/>
            <w:szCs w:val="20"/>
          </w:rPr>
          <w:delText></w:delText>
        </w:r>
        <w:r w:rsidRPr="00CB25C5" w:rsidDel="008B402A">
          <w:rPr>
            <w:rFonts w:ascii="Times New Roman" w:hAnsi="Times New Roman" w:cs="Times New Roman"/>
            <w:sz w:val="20"/>
            <w:szCs w:val="20"/>
          </w:rPr>
          <w:tab/>
          <w:delText>The Computer Science ABET 3c. and 3h. Student Outcomes waive 5 units in Area D.</w:delText>
        </w:r>
      </w:del>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p>
    <w:p w:rsidR="004B0204" w:rsidRPr="00CB25C5" w:rsidDel="00D35167" w:rsidRDefault="004B0204" w:rsidP="004B0204">
      <w:pPr>
        <w:tabs>
          <w:tab w:val="left" w:pos="360"/>
        </w:tabs>
        <w:autoSpaceDE w:val="0"/>
        <w:autoSpaceDN w:val="0"/>
        <w:adjustRightInd w:val="0"/>
        <w:spacing w:after="0" w:line="240" w:lineRule="auto"/>
        <w:ind w:left="405" w:hanging="405"/>
        <w:jc w:val="both"/>
        <w:rPr>
          <w:del w:id="798" w:author="Melissa Danforth" w:date="2014-08-14T16:27:00Z"/>
          <w:rFonts w:ascii="Times New Roman" w:hAnsi="Times New Roman" w:cs="Times New Roman"/>
          <w:sz w:val="20"/>
          <w:szCs w:val="20"/>
        </w:rPr>
      </w:pPr>
      <w:del w:id="799" w:author="Melissa Danforth" w:date="2014-08-14T16:27:00Z">
        <w:r w:rsidRPr="00CB25C5" w:rsidDel="00D35167">
          <w:rPr>
            <w:rFonts w:ascii="Times New Roman" w:hAnsi="Times New Roman" w:cs="Times New Roman"/>
            <w:sz w:val="20"/>
            <w:szCs w:val="20"/>
          </w:rPr>
          <w:delText>D.</w:delText>
        </w:r>
        <w:r w:rsidRPr="00CB25C5" w:rsidDel="00D35167">
          <w:rPr>
            <w:rFonts w:ascii="Times New Roman" w:hAnsi="Times New Roman" w:cs="Times New Roman"/>
            <w:b/>
            <w:bCs/>
            <w:sz w:val="20"/>
            <w:szCs w:val="20"/>
          </w:rPr>
          <w:tab/>
          <w:delText>Computer Science Hardware Track</w:delText>
        </w:r>
      </w:del>
    </w:p>
    <w:p w:rsidR="004B0204" w:rsidRPr="00CB25C5" w:rsidDel="00D35167" w:rsidRDefault="004B0204" w:rsidP="004B0204">
      <w:pPr>
        <w:tabs>
          <w:tab w:val="left" w:pos="360"/>
        </w:tabs>
        <w:autoSpaceDE w:val="0"/>
        <w:autoSpaceDN w:val="0"/>
        <w:adjustRightInd w:val="0"/>
        <w:spacing w:after="0" w:line="240" w:lineRule="auto"/>
        <w:ind w:left="405" w:hanging="405"/>
        <w:jc w:val="both"/>
        <w:rPr>
          <w:del w:id="800" w:author="Melissa Danforth" w:date="2014-08-14T16:27:00Z"/>
          <w:rFonts w:ascii="Times New Roman" w:hAnsi="Times New Roman" w:cs="Times New Roman"/>
          <w:sz w:val="20"/>
          <w:szCs w:val="20"/>
        </w:rPr>
      </w:pPr>
      <w:del w:id="801" w:author="Melissa Danforth" w:date="2014-08-14T16:27:00Z">
        <w:r w:rsidRPr="00CB25C5" w:rsidDel="00D35167">
          <w:rPr>
            <w:rFonts w:ascii="Times New Roman" w:hAnsi="Times New Roman" w:cs="Times New Roman"/>
            <w:sz w:val="20"/>
            <w:szCs w:val="20"/>
          </w:rPr>
          <w:tab/>
          <w:delText>The Hardware Track has been replaced by the Computer Engineering degree, effective Fall 2011. New students will no longer be allowed to declare this track. Existing students should consult the catalog that they entered under or a department advisor for the graduation requirement of this track.</w:delText>
        </w:r>
      </w:del>
    </w:p>
    <w:p w:rsidR="004B0204" w:rsidRPr="00CB25C5" w:rsidDel="00D35167" w:rsidRDefault="004B0204" w:rsidP="004B0204">
      <w:pPr>
        <w:tabs>
          <w:tab w:val="left" w:pos="360"/>
        </w:tabs>
        <w:autoSpaceDE w:val="0"/>
        <w:autoSpaceDN w:val="0"/>
        <w:adjustRightInd w:val="0"/>
        <w:spacing w:after="0" w:line="240" w:lineRule="auto"/>
        <w:jc w:val="both"/>
        <w:rPr>
          <w:del w:id="802" w:author="Melissa Danforth" w:date="2014-08-14T16:27:00Z"/>
          <w:rFonts w:ascii="Times New Roman" w:hAnsi="Times New Roman" w:cs="Times New Roman"/>
          <w:b/>
          <w:bCs/>
          <w:sz w:val="20"/>
          <w:szCs w:val="20"/>
        </w:rPr>
      </w:pP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 xml:space="preserve">Requirements for a Minor in Computer Science </w:t>
      </w:r>
    </w:p>
    <w:p w:rsidR="004B0204" w:rsidRPr="00CB25C5" w:rsidRDefault="004B0204" w:rsidP="004B0204">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 xml:space="preserve">A Minor in Computer Science will require the student to take a total of at least </w:t>
      </w:r>
      <w:del w:id="803" w:author="Melissa Danforth" w:date="2014-08-14T16:28:00Z">
        <w:r w:rsidRPr="00CB25C5" w:rsidDel="00801FB9">
          <w:rPr>
            <w:rFonts w:ascii="Times New Roman" w:hAnsi="Times New Roman" w:cs="Times New Roman"/>
            <w:sz w:val="20"/>
            <w:szCs w:val="20"/>
          </w:rPr>
          <w:delText xml:space="preserve">20 </w:delText>
        </w:r>
      </w:del>
      <w:ins w:id="804" w:author="Melissa Danforth" w:date="2014-08-14T16:28:00Z">
        <w:r w:rsidR="00801FB9">
          <w:rPr>
            <w:rFonts w:ascii="Times New Roman" w:hAnsi="Times New Roman" w:cs="Times New Roman"/>
            <w:sz w:val="20"/>
            <w:szCs w:val="20"/>
          </w:rPr>
          <w:t>16</w:t>
        </w:r>
        <w:r w:rsidR="00801FB9"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units of 200</w:t>
      </w:r>
      <w:ins w:id="805" w:author="Melissa Danforth" w:date="2014-08-14T16:28:00Z">
        <w:r w:rsidR="00801FB9">
          <w:rPr>
            <w:rFonts w:ascii="Times New Roman" w:hAnsi="Times New Roman" w:cs="Times New Roman"/>
            <w:sz w:val="20"/>
            <w:szCs w:val="20"/>
          </w:rPr>
          <w:t>0</w:t>
        </w:r>
      </w:ins>
      <w:r w:rsidRPr="00CB25C5">
        <w:rPr>
          <w:rFonts w:ascii="Times New Roman" w:hAnsi="Times New Roman" w:cs="Times New Roman"/>
          <w:sz w:val="20"/>
          <w:szCs w:val="20"/>
        </w:rPr>
        <w:t>-level or higher course work as well as satisfy the additional requirements:</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w:t>
      </w:r>
      <w:r w:rsidRPr="00CB25C5">
        <w:rPr>
          <w:rFonts w:ascii="Times New Roman" w:hAnsi="Times New Roman" w:cs="Times New Roman"/>
          <w:sz w:val="20"/>
          <w:szCs w:val="20"/>
        </w:rPr>
        <w:tab/>
        <w:t xml:space="preserve">CMPS </w:t>
      </w:r>
      <w:del w:id="806" w:author="Melissa Danforth" w:date="2014-08-14T16:27:00Z">
        <w:r w:rsidRPr="00CB25C5" w:rsidDel="00801FB9">
          <w:rPr>
            <w:rFonts w:ascii="Times New Roman" w:hAnsi="Times New Roman" w:cs="Times New Roman"/>
            <w:sz w:val="20"/>
            <w:szCs w:val="20"/>
          </w:rPr>
          <w:delText xml:space="preserve">223 </w:delText>
        </w:r>
      </w:del>
      <w:ins w:id="807" w:author="Melissa Danforth" w:date="2014-08-14T16:27:00Z">
        <w:r w:rsidR="00801FB9">
          <w:rPr>
            <w:rFonts w:ascii="Times New Roman" w:hAnsi="Times New Roman" w:cs="Times New Roman"/>
            <w:sz w:val="20"/>
            <w:szCs w:val="20"/>
          </w:rPr>
          <w:t>2020</w:t>
        </w:r>
        <w:r w:rsidR="00801FB9"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 xml:space="preserve">(which requires CMPS </w:t>
      </w:r>
      <w:del w:id="808" w:author="Melissa Danforth" w:date="2014-08-14T16:28:00Z">
        <w:r w:rsidRPr="00CB25C5" w:rsidDel="00801FB9">
          <w:rPr>
            <w:rFonts w:ascii="Times New Roman" w:hAnsi="Times New Roman" w:cs="Times New Roman"/>
            <w:sz w:val="20"/>
            <w:szCs w:val="20"/>
          </w:rPr>
          <w:delText xml:space="preserve">221 </w:delText>
        </w:r>
      </w:del>
      <w:ins w:id="809" w:author="Melissa Danforth" w:date="2014-08-14T16:28:00Z">
        <w:r w:rsidR="00801FB9">
          <w:rPr>
            <w:rFonts w:ascii="Times New Roman" w:hAnsi="Times New Roman" w:cs="Times New Roman"/>
            <w:sz w:val="20"/>
            <w:szCs w:val="20"/>
          </w:rPr>
          <w:t>2010</w:t>
        </w:r>
        <w:r w:rsidR="00801FB9"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or the equivalent).</w:t>
      </w:r>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b.</w:t>
      </w:r>
      <w:r w:rsidRPr="00CB25C5">
        <w:rPr>
          <w:rFonts w:ascii="Times New Roman" w:hAnsi="Times New Roman" w:cs="Times New Roman"/>
          <w:sz w:val="20"/>
          <w:szCs w:val="20"/>
        </w:rPr>
        <w:tab/>
        <w:t xml:space="preserve">One course chosen from the following: CMPS </w:t>
      </w:r>
      <w:del w:id="810" w:author="Melissa Danforth" w:date="2014-08-14T16:28:00Z">
        <w:r w:rsidRPr="00CB25C5" w:rsidDel="00801FB9">
          <w:rPr>
            <w:rFonts w:ascii="Times New Roman" w:hAnsi="Times New Roman" w:cs="Times New Roman"/>
            <w:sz w:val="20"/>
            <w:szCs w:val="20"/>
          </w:rPr>
          <w:delText>215, 222, 224 or 295</w:delText>
        </w:r>
      </w:del>
      <w:ins w:id="811" w:author="Melissa Danforth" w:date="2014-08-14T16:28:00Z">
        <w:r w:rsidR="00801FB9">
          <w:rPr>
            <w:rFonts w:ascii="Times New Roman" w:hAnsi="Times New Roman" w:cs="Times New Roman"/>
            <w:sz w:val="20"/>
            <w:szCs w:val="20"/>
          </w:rPr>
          <w:t>2120, 2240, 2650, or 2680</w:t>
        </w:r>
      </w:ins>
      <w:r w:rsidRPr="00CB25C5">
        <w:rPr>
          <w:rFonts w:ascii="Times New Roman" w:hAnsi="Times New Roman" w:cs="Times New Roman"/>
          <w:sz w:val="20"/>
          <w:szCs w:val="20"/>
        </w:rPr>
        <w:t>.</w:t>
      </w:r>
      <w:ins w:id="812" w:author="Melissa Danforth" w:date="2014-08-14T16:28:00Z">
        <w:r w:rsidR="00801FB9">
          <w:rPr>
            <w:rFonts w:ascii="Times New Roman" w:hAnsi="Times New Roman" w:cs="Times New Roman"/>
            <w:sz w:val="20"/>
            <w:szCs w:val="20"/>
          </w:rPr>
          <w:t xml:space="preserve"> MATH 3000 may be substituted for CMPS 2120.</w:t>
        </w:r>
      </w:ins>
    </w:p>
    <w:p w:rsidR="004B0204" w:rsidRPr="00CB25C5" w:rsidRDefault="004B0204" w:rsidP="004B0204">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c.</w:t>
      </w:r>
      <w:r w:rsidRPr="00CB25C5">
        <w:rPr>
          <w:rFonts w:ascii="Times New Roman" w:hAnsi="Times New Roman" w:cs="Times New Roman"/>
          <w:sz w:val="20"/>
          <w:szCs w:val="20"/>
        </w:rPr>
        <w:tab/>
        <w:t xml:space="preserve">At least </w:t>
      </w:r>
      <w:del w:id="813" w:author="Melissa Danforth" w:date="2014-08-14T16:30:00Z">
        <w:r w:rsidRPr="00CB25C5" w:rsidDel="00801FB9">
          <w:rPr>
            <w:rFonts w:ascii="Times New Roman" w:hAnsi="Times New Roman" w:cs="Times New Roman"/>
            <w:sz w:val="20"/>
            <w:szCs w:val="20"/>
          </w:rPr>
          <w:delText xml:space="preserve">10 </w:delText>
        </w:r>
      </w:del>
      <w:ins w:id="814" w:author="Melissa Danforth" w:date="2014-08-14T16:30:00Z">
        <w:r w:rsidR="00801FB9">
          <w:rPr>
            <w:rFonts w:ascii="Times New Roman" w:hAnsi="Times New Roman" w:cs="Times New Roman"/>
            <w:sz w:val="20"/>
            <w:szCs w:val="20"/>
          </w:rPr>
          <w:t>8</w:t>
        </w:r>
        <w:r w:rsidR="00801FB9"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 xml:space="preserve">units of upper division course work in computer science (normally two courses) chosen with the help of a computer science advisor. MATH </w:t>
      </w:r>
      <w:del w:id="815" w:author="Melissa Danforth" w:date="2014-08-14T16:30:00Z">
        <w:r w:rsidRPr="00CB25C5" w:rsidDel="00801FB9">
          <w:rPr>
            <w:rFonts w:ascii="Times New Roman" w:hAnsi="Times New Roman" w:cs="Times New Roman"/>
            <w:sz w:val="20"/>
            <w:szCs w:val="20"/>
          </w:rPr>
          <w:delText xml:space="preserve">305 </w:delText>
        </w:r>
      </w:del>
      <w:ins w:id="816" w:author="Melissa Danforth" w:date="2014-08-14T16:30:00Z">
        <w:r w:rsidR="00801FB9">
          <w:rPr>
            <w:rFonts w:ascii="Times New Roman" w:hAnsi="Times New Roman" w:cs="Times New Roman"/>
            <w:sz w:val="20"/>
            <w:szCs w:val="20"/>
          </w:rPr>
          <w:t>3300</w:t>
        </w:r>
        <w:r w:rsidR="00801FB9" w:rsidRPr="00CB25C5">
          <w:rPr>
            <w:rFonts w:ascii="Times New Roman" w:hAnsi="Times New Roman" w:cs="Times New Roman"/>
            <w:sz w:val="20"/>
            <w:szCs w:val="20"/>
          </w:rPr>
          <w:t xml:space="preserve"> </w:t>
        </w:r>
      </w:ins>
      <w:r w:rsidRPr="00CB25C5">
        <w:rPr>
          <w:rFonts w:ascii="Times New Roman" w:hAnsi="Times New Roman" w:cs="Times New Roman"/>
          <w:sz w:val="20"/>
          <w:szCs w:val="20"/>
        </w:rPr>
        <w:t>may be substituted for one computer science course.</w:t>
      </w:r>
    </w:p>
    <w:p w:rsidR="004B0204" w:rsidRPr="00CB25C5" w:rsidRDefault="004B0204" w:rsidP="004B0204">
      <w:pPr>
        <w:tabs>
          <w:tab w:val="left" w:pos="24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24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color w:val="000000"/>
          <w:sz w:val="20"/>
          <w:szCs w:val="20"/>
        </w:rPr>
        <w:t>Academic Regulation</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 grade of C- is the minimal grade acceptable for progression in the CMPS </w:t>
      </w:r>
      <w:del w:id="817" w:author="Melissa Danforth" w:date="2014-08-13T18:12:00Z">
        <w:r w:rsidRPr="008C06A3" w:rsidDel="00747531">
          <w:rPr>
            <w:rFonts w:ascii="Times New Roman" w:hAnsi="Times New Roman" w:cs="Times New Roman"/>
            <w:sz w:val="20"/>
            <w:szCs w:val="20"/>
          </w:rPr>
          <w:delText>221, 222, and 223</w:delText>
        </w:r>
      </w:del>
      <w:ins w:id="818" w:author="Melissa Danforth" w:date="2014-08-13T18:12:00Z">
        <w:r w:rsidR="00747531">
          <w:rPr>
            <w:rFonts w:ascii="Times New Roman" w:hAnsi="Times New Roman" w:cs="Times New Roman"/>
            <w:sz w:val="20"/>
            <w:szCs w:val="20"/>
          </w:rPr>
          <w:t>2010 and 2020</w:t>
        </w:r>
      </w:ins>
      <w:r w:rsidRPr="008C06A3">
        <w:rPr>
          <w:rFonts w:ascii="Times New Roman" w:hAnsi="Times New Roman" w:cs="Times New Roman"/>
          <w:sz w:val="20"/>
          <w:szCs w:val="20"/>
        </w:rPr>
        <w:t xml:space="preserve"> sequence.</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i/>
          <w:iCs/>
          <w:sz w:val="20"/>
          <w:szCs w:val="20"/>
        </w:rPr>
        <w:t>Lower Division</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The Department of </w:t>
      </w:r>
      <w:ins w:id="819" w:author="Melissa Danforth" w:date="2014-08-14T16:43:00Z">
        <w:r w:rsidR="0002501A">
          <w:rPr>
            <w:rFonts w:ascii="Times New Roman" w:hAnsi="Times New Roman" w:cs="Times New Roman"/>
            <w:sz w:val="20"/>
            <w:szCs w:val="20"/>
          </w:rPr>
          <w:t xml:space="preserve">Computer and Electrical Engineering and </w:t>
        </w:r>
      </w:ins>
      <w:r w:rsidRPr="008C06A3">
        <w:rPr>
          <w:rFonts w:ascii="Times New Roman" w:hAnsi="Times New Roman" w:cs="Times New Roman"/>
          <w:sz w:val="20"/>
          <w:szCs w:val="20"/>
        </w:rPr>
        <w:t xml:space="preserve">Computer Science offers courses on topics of current interest to the community from time to time. Call the </w:t>
      </w:r>
      <w:del w:id="820" w:author="Melissa Danforth" w:date="2014-08-14T16:43:00Z">
        <w:r w:rsidRPr="008C06A3" w:rsidDel="0002501A">
          <w:rPr>
            <w:rFonts w:ascii="Times New Roman" w:hAnsi="Times New Roman" w:cs="Times New Roman"/>
            <w:sz w:val="20"/>
            <w:szCs w:val="20"/>
          </w:rPr>
          <w:delText>Computer Science</w:delText>
        </w:r>
      </w:del>
      <w:ins w:id="821" w:author="Melissa Danforth" w:date="2014-08-14T16:43:00Z">
        <w:r w:rsidR="0002501A">
          <w:rPr>
            <w:rFonts w:ascii="Times New Roman" w:hAnsi="Times New Roman" w:cs="Times New Roman"/>
            <w:sz w:val="20"/>
            <w:szCs w:val="20"/>
          </w:rPr>
          <w:t>department</w:t>
        </w:r>
      </w:ins>
      <w:r w:rsidRPr="008C06A3">
        <w:rPr>
          <w:rFonts w:ascii="Times New Roman" w:hAnsi="Times New Roman" w:cs="Times New Roman"/>
          <w:sz w:val="20"/>
          <w:szCs w:val="20"/>
        </w:rPr>
        <w:t xml:space="preserve"> office, (661) 654-3082, to express interest or </w:t>
      </w:r>
      <w:ins w:id="822" w:author="Melissa Danforth" w:date="2014-08-14T16:44:00Z">
        <w:r w:rsidR="0002501A">
          <w:rPr>
            <w:rFonts w:ascii="Times New Roman" w:hAnsi="Times New Roman" w:cs="Times New Roman"/>
            <w:sz w:val="20"/>
            <w:szCs w:val="20"/>
          </w:rPr>
          <w:t xml:space="preserve">to </w:t>
        </w:r>
      </w:ins>
      <w:r w:rsidRPr="008C06A3">
        <w:rPr>
          <w:rFonts w:ascii="Times New Roman" w:hAnsi="Times New Roman" w:cs="Times New Roman"/>
          <w:sz w:val="20"/>
          <w:szCs w:val="20"/>
        </w:rPr>
        <w:t>inquire concerning offerings.</w:t>
      </w:r>
    </w:p>
    <w:p w:rsidR="008C06A3" w:rsidRPr="008C06A3" w:rsidRDefault="008C06A3" w:rsidP="008C06A3">
      <w:pPr>
        <w:tabs>
          <w:tab w:val="left" w:pos="240"/>
        </w:tabs>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823" w:author="Melissa Danforth" w:date="2014-08-13T18:13:00Z">
        <w:r w:rsidRPr="008C06A3" w:rsidDel="00747531">
          <w:rPr>
            <w:rFonts w:ascii="Times New Roman" w:hAnsi="Times New Roman" w:cs="Times New Roman"/>
            <w:b/>
            <w:bCs/>
            <w:sz w:val="20"/>
            <w:szCs w:val="20"/>
          </w:rPr>
          <w:delText xml:space="preserve">120 </w:delText>
        </w:r>
      </w:del>
      <w:ins w:id="824" w:author="Melissa Danforth" w:date="2014-08-13T18:13:00Z">
        <w:r w:rsidR="00747531">
          <w:rPr>
            <w:rFonts w:ascii="Times New Roman" w:hAnsi="Times New Roman" w:cs="Times New Roman"/>
            <w:b/>
            <w:bCs/>
            <w:sz w:val="20"/>
            <w:szCs w:val="20"/>
          </w:rPr>
          <w:t>1200 Basic</w:t>
        </w:r>
        <w:r w:rsidR="00747531"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 xml:space="preserve">Computer Skills </w:t>
      </w:r>
      <w:del w:id="825" w:author="Melissa Danforth" w:date="2014-08-13T18:13:00Z">
        <w:r w:rsidRPr="008C06A3" w:rsidDel="00747531">
          <w:rPr>
            <w:rFonts w:ascii="Times New Roman" w:hAnsi="Times New Roman" w:cs="Times New Roman"/>
            <w:b/>
            <w:bCs/>
            <w:sz w:val="20"/>
            <w:szCs w:val="20"/>
          </w:rPr>
          <w:delText>and Concepts I (5)</w:delText>
        </w:r>
      </w:del>
      <w:ins w:id="826" w:author="Melissa Danforth" w:date="2014-08-13T18:13:00Z">
        <w:r w:rsidR="00747531">
          <w:rPr>
            <w:rFonts w:ascii="Times New Roman" w:hAnsi="Times New Roman" w:cs="Times New Roman"/>
            <w:b/>
            <w:bCs/>
            <w:sz w:val="20"/>
            <w:szCs w:val="20"/>
          </w:rPr>
          <w:t>(3)</w:t>
        </w:r>
      </w:ins>
    </w:p>
    <w:p w:rsidR="008C06A3" w:rsidRPr="008C06A3" w:rsidRDefault="00747531" w:rsidP="008C06A3">
      <w:pPr>
        <w:autoSpaceDE w:val="0"/>
        <w:autoSpaceDN w:val="0"/>
        <w:adjustRightInd w:val="0"/>
        <w:spacing w:after="0" w:line="240" w:lineRule="auto"/>
        <w:jc w:val="both"/>
        <w:rPr>
          <w:rFonts w:ascii="Times New Roman" w:hAnsi="Times New Roman" w:cs="Times New Roman"/>
          <w:sz w:val="20"/>
          <w:szCs w:val="20"/>
        </w:rPr>
      </w:pPr>
      <w:ins w:id="827" w:author="Melissa Danforth" w:date="2014-08-13T18:13:00Z">
        <w:r w:rsidRPr="00747531">
          <w:rPr>
            <w:rFonts w:ascii="Times New Roman" w:hAnsi="Times New Roman" w:cs="Times New Roman"/>
            <w:sz w:val="20"/>
            <w:szCs w:val="20"/>
          </w:rPr>
          <w:t>This course covers computer skills essential to success at a university. Specific application</w:t>
        </w:r>
        <w:r>
          <w:rPr>
            <w:rFonts w:ascii="Times New Roman" w:hAnsi="Times New Roman" w:cs="Times New Roman"/>
            <w:sz w:val="20"/>
            <w:szCs w:val="20"/>
          </w:rPr>
          <w:t xml:space="preserve">s include the Microsoft Office </w:t>
        </w:r>
      </w:ins>
      <w:ins w:id="828" w:author="Melissa Danforth" w:date="2014-08-13T18:14:00Z">
        <w:r>
          <w:rPr>
            <w:rFonts w:ascii="Times New Roman" w:hAnsi="Times New Roman" w:cs="Times New Roman"/>
            <w:sz w:val="20"/>
            <w:szCs w:val="20"/>
          </w:rPr>
          <w:t>s</w:t>
        </w:r>
      </w:ins>
      <w:ins w:id="829" w:author="Melissa Danforth" w:date="2014-08-13T18:13:00Z">
        <w:r w:rsidRPr="00747531">
          <w:rPr>
            <w:rFonts w:ascii="Times New Roman" w:hAnsi="Times New Roman" w:cs="Times New Roman"/>
            <w:sz w:val="20"/>
            <w:szCs w:val="20"/>
          </w:rPr>
          <w:t>uite of tools: Word, Excel, PowerPoint and Access. The course material is based on Windo</w:t>
        </w:r>
        <w:r>
          <w:rPr>
            <w:rFonts w:ascii="Times New Roman" w:hAnsi="Times New Roman" w:cs="Times New Roman"/>
            <w:sz w:val="20"/>
            <w:szCs w:val="20"/>
          </w:rPr>
          <w:t>ws 7 and Microsoft Office 2010.</w:t>
        </w:r>
      </w:ins>
      <w:ins w:id="830" w:author="Melissa Danforth" w:date="2014-08-13T18:14:00Z">
        <w:r>
          <w:rPr>
            <w:rFonts w:ascii="Times New Roman" w:hAnsi="Times New Roman" w:cs="Times New Roman"/>
            <w:sz w:val="20"/>
            <w:szCs w:val="20"/>
          </w:rPr>
          <w:t xml:space="preserve"> </w:t>
        </w:r>
      </w:ins>
      <w:ins w:id="831" w:author="Melissa Danforth" w:date="2014-08-13T18:13:00Z">
        <w:r>
          <w:rPr>
            <w:rFonts w:ascii="Times New Roman" w:hAnsi="Times New Roman" w:cs="Times New Roman"/>
            <w:sz w:val="20"/>
            <w:szCs w:val="20"/>
          </w:rPr>
          <w:t>Each week lecture meets for 150 minutes.</w:t>
        </w:r>
      </w:ins>
      <w:ins w:id="832" w:author="Melissa Danforth" w:date="2014-08-14T16:44:00Z">
        <w:r w:rsidR="0002501A">
          <w:rPr>
            <w:rFonts w:ascii="Times New Roman" w:hAnsi="Times New Roman" w:cs="Times New Roman"/>
            <w:sz w:val="20"/>
            <w:szCs w:val="20"/>
          </w:rPr>
          <w:t xml:space="preserve"> </w:t>
        </w:r>
      </w:ins>
      <w:del w:id="833" w:author="Melissa Danforth" w:date="2014-08-13T18:13:00Z">
        <w:r w:rsidR="008C06A3" w:rsidRPr="008C06A3" w:rsidDel="00747531">
          <w:rPr>
            <w:rFonts w:ascii="Times New Roman" w:hAnsi="Times New Roman" w:cs="Times New Roman"/>
            <w:sz w:val="20"/>
            <w:szCs w:val="20"/>
          </w:rPr>
          <w:delText xml:space="preserve">Instruction and tutoring in basic computer skills. An overview of computer terminology, hardware and software. Included: storage devices, input/output devices, the internet, operating systems, word processing, spreadsheets, presentation software, creating web pages and simple databases. Meets for 250 minutes. </w:delText>
        </w:r>
      </w:del>
      <w:r w:rsidR="008C06A3" w:rsidRPr="008C06A3">
        <w:rPr>
          <w:rFonts w:ascii="Times New Roman" w:hAnsi="Times New Roman" w:cs="Times New Roman"/>
          <w:sz w:val="20"/>
          <w:szCs w:val="20"/>
        </w:rPr>
        <w:t>Prerequisite</w:t>
      </w:r>
      <w:del w:id="834" w:author="Melissa Danforth" w:date="2014-08-13T19:45:00Z">
        <w:r w:rsidR="008C06A3" w:rsidRPr="008C06A3" w:rsidDel="005A7B57">
          <w:rPr>
            <w:rFonts w:ascii="Times New Roman" w:hAnsi="Times New Roman" w:cs="Times New Roman"/>
            <w:sz w:val="20"/>
            <w:szCs w:val="20"/>
          </w:rPr>
          <w:delText>s</w:delText>
        </w:r>
      </w:del>
      <w:r w:rsidR="008C06A3" w:rsidRPr="008C06A3">
        <w:rPr>
          <w:rFonts w:ascii="Times New Roman" w:hAnsi="Times New Roman" w:cs="Times New Roman"/>
          <w:sz w:val="20"/>
          <w:szCs w:val="20"/>
        </w:rPr>
        <w:t>: None.</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Del="00747531" w:rsidRDefault="008C06A3" w:rsidP="008C06A3">
      <w:pPr>
        <w:tabs>
          <w:tab w:val="left" w:pos="1080"/>
        </w:tabs>
        <w:autoSpaceDE w:val="0"/>
        <w:autoSpaceDN w:val="0"/>
        <w:adjustRightInd w:val="0"/>
        <w:spacing w:after="0" w:line="240" w:lineRule="auto"/>
        <w:jc w:val="both"/>
        <w:rPr>
          <w:del w:id="835" w:author="Melissa Danforth" w:date="2014-08-13T18:14:00Z"/>
          <w:rFonts w:ascii="Times New Roman" w:hAnsi="Times New Roman" w:cs="Times New Roman"/>
          <w:sz w:val="20"/>
          <w:szCs w:val="20"/>
        </w:rPr>
      </w:pPr>
      <w:del w:id="836" w:author="Melissa Danforth" w:date="2014-08-13T18:14:00Z">
        <w:r w:rsidRPr="008C06A3" w:rsidDel="00747531">
          <w:rPr>
            <w:rFonts w:ascii="Times New Roman" w:hAnsi="Times New Roman" w:cs="Times New Roman"/>
            <w:b/>
            <w:bCs/>
            <w:sz w:val="20"/>
            <w:szCs w:val="20"/>
          </w:rPr>
          <w:delText>CMPS 150 Introduction to Unix (1)</w:delText>
        </w:r>
      </w:del>
    </w:p>
    <w:p w:rsidR="008C06A3" w:rsidRPr="008C06A3" w:rsidDel="00747531" w:rsidRDefault="008C06A3" w:rsidP="008C06A3">
      <w:pPr>
        <w:autoSpaceDE w:val="0"/>
        <w:autoSpaceDN w:val="0"/>
        <w:adjustRightInd w:val="0"/>
        <w:spacing w:after="0" w:line="240" w:lineRule="auto"/>
        <w:jc w:val="both"/>
        <w:rPr>
          <w:del w:id="837" w:author="Melissa Danforth" w:date="2014-08-13T18:14:00Z"/>
          <w:rFonts w:ascii="Times New Roman" w:hAnsi="Times New Roman" w:cs="Times New Roman"/>
          <w:sz w:val="20"/>
          <w:szCs w:val="20"/>
        </w:rPr>
      </w:pPr>
      <w:del w:id="838" w:author="Melissa Danforth" w:date="2014-08-13T18:14:00Z">
        <w:r w:rsidRPr="008C06A3" w:rsidDel="00747531">
          <w:rPr>
            <w:rFonts w:ascii="Times New Roman" w:hAnsi="Times New Roman" w:cs="Times New Roman"/>
            <w:sz w:val="20"/>
            <w:szCs w:val="20"/>
          </w:rPr>
          <w:delText>Basic Unix commands and programming utilities will be introduced. Students will learn how to use email, a text editor, and manage files and directories. This course is designed for students who have no experience with Unix. Computer Science majors are encouraged to take CMPS 215 in place of this course, if possible.</w:delText>
        </w:r>
      </w:del>
    </w:p>
    <w:p w:rsidR="008C06A3" w:rsidRPr="008C06A3" w:rsidDel="00747531" w:rsidRDefault="008C06A3" w:rsidP="008C06A3">
      <w:pPr>
        <w:autoSpaceDE w:val="0"/>
        <w:autoSpaceDN w:val="0"/>
        <w:adjustRightInd w:val="0"/>
        <w:spacing w:after="0" w:line="240" w:lineRule="auto"/>
        <w:jc w:val="both"/>
        <w:rPr>
          <w:del w:id="839" w:author="Melissa Danforth" w:date="2014-08-13T18:14:00Z"/>
          <w:rFonts w:ascii="Times New Roman" w:hAnsi="Times New Roman" w:cs="Times New Roman"/>
          <w:sz w:val="20"/>
          <w:szCs w:val="20"/>
        </w:rPr>
      </w:pPr>
    </w:p>
    <w:p w:rsidR="008C06A3" w:rsidRPr="008C06A3" w:rsidDel="00747531" w:rsidRDefault="008C06A3" w:rsidP="008C06A3">
      <w:pPr>
        <w:tabs>
          <w:tab w:val="left" w:pos="1080"/>
        </w:tabs>
        <w:autoSpaceDE w:val="0"/>
        <w:autoSpaceDN w:val="0"/>
        <w:adjustRightInd w:val="0"/>
        <w:spacing w:after="0" w:line="240" w:lineRule="auto"/>
        <w:jc w:val="both"/>
        <w:rPr>
          <w:del w:id="840" w:author="Melissa Danforth" w:date="2014-08-13T18:14:00Z"/>
          <w:rFonts w:ascii="Times New Roman" w:hAnsi="Times New Roman" w:cs="Times New Roman"/>
          <w:sz w:val="20"/>
          <w:szCs w:val="20"/>
        </w:rPr>
      </w:pPr>
      <w:del w:id="841" w:author="Melissa Danforth" w:date="2014-08-13T18:14:00Z">
        <w:r w:rsidRPr="008C06A3" w:rsidDel="00747531">
          <w:rPr>
            <w:rFonts w:ascii="Times New Roman" w:hAnsi="Times New Roman" w:cs="Times New Roman"/>
            <w:b/>
            <w:bCs/>
            <w:sz w:val="20"/>
            <w:szCs w:val="20"/>
          </w:rPr>
          <w:delText>CMPS/MATH 206 Advanced Engineering Mathematics (5)</w:delText>
        </w:r>
      </w:del>
    </w:p>
    <w:p w:rsidR="008C06A3" w:rsidRPr="008C06A3" w:rsidDel="00747531" w:rsidRDefault="008C06A3" w:rsidP="008C06A3">
      <w:pPr>
        <w:tabs>
          <w:tab w:val="left" w:pos="1080"/>
        </w:tabs>
        <w:autoSpaceDE w:val="0"/>
        <w:autoSpaceDN w:val="0"/>
        <w:adjustRightInd w:val="0"/>
        <w:spacing w:after="0" w:line="240" w:lineRule="auto"/>
        <w:jc w:val="both"/>
        <w:rPr>
          <w:del w:id="842" w:author="Melissa Danforth" w:date="2014-08-13T18:14:00Z"/>
          <w:rFonts w:ascii="Times New Roman" w:hAnsi="Times New Roman" w:cs="Times New Roman"/>
          <w:sz w:val="20"/>
          <w:szCs w:val="20"/>
        </w:rPr>
      </w:pPr>
      <w:del w:id="843" w:author="Melissa Danforth" w:date="2014-08-13T18:14:00Z">
        <w:r w:rsidRPr="008C06A3" w:rsidDel="00747531">
          <w:rPr>
            <w:rFonts w:ascii="Times New Roman" w:hAnsi="Times New Roman" w:cs="Times New Roman"/>
            <w:sz w:val="20"/>
            <w:szCs w:val="20"/>
          </w:rPr>
          <w:delText>Introduction to ordinary differential equations, Fourier Series and Integral, other transforms, and partial differential equations; applications to computer hardware, such as the resonance, wave equation, transmission line equation, and filtering. Each week lecture meets for 200 minutes and lab meets for 150 minutes. Prerequisite: MATH 203.</w:delText>
        </w:r>
      </w:del>
    </w:p>
    <w:p w:rsidR="008C06A3" w:rsidRPr="008C06A3" w:rsidDel="00747531" w:rsidRDefault="008C06A3" w:rsidP="008C06A3">
      <w:pPr>
        <w:tabs>
          <w:tab w:val="left" w:pos="1080"/>
        </w:tabs>
        <w:autoSpaceDE w:val="0"/>
        <w:autoSpaceDN w:val="0"/>
        <w:adjustRightInd w:val="0"/>
        <w:spacing w:after="0" w:line="240" w:lineRule="auto"/>
        <w:jc w:val="both"/>
        <w:rPr>
          <w:del w:id="844" w:author="Melissa Danforth" w:date="2014-08-13T18:14:00Z"/>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845" w:author="Melissa Danforth" w:date="2014-08-13T18:14:00Z">
        <w:r w:rsidRPr="008C06A3" w:rsidDel="00747531">
          <w:rPr>
            <w:rFonts w:ascii="Times New Roman" w:hAnsi="Times New Roman" w:cs="Times New Roman"/>
            <w:b/>
            <w:bCs/>
            <w:sz w:val="20"/>
            <w:szCs w:val="20"/>
          </w:rPr>
          <w:delText xml:space="preserve">221 </w:delText>
        </w:r>
      </w:del>
      <w:ins w:id="846" w:author="Melissa Danforth" w:date="2014-08-13T18:14:00Z">
        <w:r w:rsidR="00747531">
          <w:rPr>
            <w:rFonts w:ascii="Times New Roman" w:hAnsi="Times New Roman" w:cs="Times New Roman"/>
            <w:b/>
            <w:bCs/>
            <w:sz w:val="20"/>
            <w:szCs w:val="20"/>
          </w:rPr>
          <w:t xml:space="preserve">2010 Programming </w:t>
        </w:r>
        <w:proofErr w:type="gramStart"/>
        <w:r w:rsidR="00747531">
          <w:rPr>
            <w:rFonts w:ascii="Times New Roman" w:hAnsi="Times New Roman" w:cs="Times New Roman"/>
            <w:b/>
            <w:bCs/>
            <w:sz w:val="20"/>
            <w:szCs w:val="20"/>
          </w:rPr>
          <w:t>I</w:t>
        </w:r>
        <w:proofErr w:type="gramEnd"/>
        <w:r w:rsidR="00747531">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Programming Fundamentals (</w:t>
      </w:r>
      <w:del w:id="847" w:author="Melissa Danforth" w:date="2014-08-13T18:14:00Z">
        <w:r w:rsidRPr="008C06A3" w:rsidDel="00747531">
          <w:rPr>
            <w:rFonts w:ascii="Times New Roman" w:hAnsi="Times New Roman" w:cs="Times New Roman"/>
            <w:b/>
            <w:bCs/>
            <w:sz w:val="20"/>
            <w:szCs w:val="20"/>
          </w:rPr>
          <w:delText>5</w:delText>
        </w:r>
      </w:del>
      <w:ins w:id="848" w:author="Melissa Danforth" w:date="2014-08-13T18:14:00Z">
        <w:r w:rsidR="00747531">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Introduces the fundamentals of procedural programming</w:t>
      </w:r>
      <w:ins w:id="849" w:author="Melissa Danforth" w:date="2014-08-13T18:15:00Z">
        <w:r w:rsidR="00747531">
          <w:rPr>
            <w:rFonts w:ascii="Times New Roman" w:hAnsi="Times New Roman" w:cs="Times New Roman"/>
            <w:sz w:val="20"/>
            <w:szCs w:val="20"/>
          </w:rPr>
          <w:t xml:space="preserve"> </w:t>
        </w:r>
        <w:r w:rsidR="00747531" w:rsidRPr="00747531">
          <w:rPr>
            <w:rFonts w:ascii="Times New Roman" w:hAnsi="Times New Roman" w:cs="Times New Roman"/>
            <w:sz w:val="20"/>
            <w:szCs w:val="20"/>
          </w:rPr>
          <w:t>and object-oriented programming</w:t>
        </w:r>
      </w:ins>
      <w:r w:rsidRPr="008C06A3">
        <w:rPr>
          <w:rFonts w:ascii="Times New Roman" w:hAnsi="Times New Roman" w:cs="Times New Roman"/>
          <w:sz w:val="20"/>
          <w:szCs w:val="20"/>
        </w:rPr>
        <w:t>. Topics include: data types, control structures, functions, arrays,</w:t>
      </w:r>
      <w:del w:id="850" w:author="Melissa Danforth" w:date="2014-08-13T18:15:00Z">
        <w:r w:rsidRPr="008C06A3" w:rsidDel="00747531">
          <w:rPr>
            <w:rFonts w:ascii="Times New Roman" w:hAnsi="Times New Roman" w:cs="Times New Roman"/>
            <w:sz w:val="20"/>
            <w:szCs w:val="20"/>
          </w:rPr>
          <w:delText xml:space="preserve"> and standard and file</w:delText>
        </w:r>
      </w:del>
      <w:r w:rsidRPr="008C06A3">
        <w:rPr>
          <w:rFonts w:ascii="Times New Roman" w:hAnsi="Times New Roman" w:cs="Times New Roman"/>
          <w:sz w:val="20"/>
          <w:szCs w:val="20"/>
        </w:rPr>
        <w:t xml:space="preserve"> I/O</w:t>
      </w:r>
      <w:ins w:id="851" w:author="Melissa Danforth" w:date="2014-08-13T18:15:00Z">
        <w:r w:rsidR="00747531">
          <w:rPr>
            <w:rFonts w:ascii="Times New Roman" w:hAnsi="Times New Roman" w:cs="Times New Roman"/>
            <w:sz w:val="20"/>
            <w:szCs w:val="20"/>
          </w:rPr>
          <w:t xml:space="preserve">, </w:t>
        </w:r>
        <w:r w:rsidR="005B64D4" w:rsidRPr="005B64D4">
          <w:rPr>
            <w:rFonts w:ascii="Times New Roman" w:hAnsi="Times New Roman" w:cs="Times New Roman"/>
            <w:sz w:val="20"/>
            <w:szCs w:val="20"/>
          </w:rPr>
          <w:t>pointers and dynamic memory allocation, and features of object-oriented programming</w:t>
        </w:r>
      </w:ins>
      <w:r w:rsidRPr="008C06A3">
        <w:rPr>
          <w:rFonts w:ascii="Times New Roman" w:hAnsi="Times New Roman" w:cs="Times New Roman"/>
          <w:sz w:val="20"/>
          <w:szCs w:val="20"/>
        </w:rPr>
        <w:t xml:space="preserve">. The mechanics of compiling, linking, running, debugging and testing within a particular programming environment are covered. Ethical issues and a historical perspective of programming within the context of computer science as a discipline are given. Each week lecture meets for </w:t>
      </w:r>
      <w:del w:id="852" w:author="Melissa Danforth" w:date="2014-08-13T18:15:00Z">
        <w:r w:rsidRPr="008C06A3" w:rsidDel="005B64D4">
          <w:rPr>
            <w:rFonts w:ascii="Times New Roman" w:hAnsi="Times New Roman" w:cs="Times New Roman"/>
            <w:sz w:val="20"/>
            <w:szCs w:val="20"/>
          </w:rPr>
          <w:delText xml:space="preserve">200 </w:delText>
        </w:r>
      </w:del>
      <w:ins w:id="853" w:author="Melissa Danforth" w:date="2014-08-13T18:15:00Z">
        <w:r w:rsidR="005B64D4">
          <w:rPr>
            <w:rFonts w:ascii="Times New Roman" w:hAnsi="Times New Roman" w:cs="Times New Roman"/>
            <w:sz w:val="20"/>
            <w:szCs w:val="20"/>
          </w:rPr>
          <w:t>150</w:t>
        </w:r>
        <w:r w:rsidR="005B64D4"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(1) MATH </w:t>
      </w:r>
      <w:del w:id="854" w:author="Melissa Danforth" w:date="2014-08-13T18:15:00Z">
        <w:r w:rsidRPr="008C06A3" w:rsidDel="005B64D4">
          <w:rPr>
            <w:rFonts w:ascii="Times New Roman" w:hAnsi="Times New Roman" w:cs="Times New Roman"/>
            <w:sz w:val="20"/>
            <w:szCs w:val="20"/>
          </w:rPr>
          <w:delText>85</w:delText>
        </w:r>
      </w:del>
      <w:ins w:id="855" w:author="Melissa Danforth" w:date="2014-08-13T18:15:00Z">
        <w:r w:rsidR="005B64D4">
          <w:rPr>
            <w:rFonts w:ascii="Times New Roman" w:hAnsi="Times New Roman" w:cs="Times New Roman"/>
            <w:sz w:val="20"/>
            <w:szCs w:val="20"/>
          </w:rPr>
          <w:t>0030</w:t>
        </w:r>
      </w:ins>
      <w:r w:rsidRPr="008C06A3">
        <w:rPr>
          <w:rFonts w:ascii="Times New Roman" w:hAnsi="Times New Roman" w:cs="Times New Roman"/>
          <w:sz w:val="20"/>
          <w:szCs w:val="20"/>
        </w:rPr>
        <w:t>; or (2) other satisfaction of the Entry Level Mathematics requirement.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Del="005B64D4" w:rsidRDefault="008C06A3" w:rsidP="008C06A3">
      <w:pPr>
        <w:tabs>
          <w:tab w:val="left" w:pos="1080"/>
        </w:tabs>
        <w:autoSpaceDE w:val="0"/>
        <w:autoSpaceDN w:val="0"/>
        <w:adjustRightInd w:val="0"/>
        <w:spacing w:after="0" w:line="240" w:lineRule="auto"/>
        <w:jc w:val="both"/>
        <w:rPr>
          <w:del w:id="856" w:author="Melissa Danforth" w:date="2014-08-13T18:16:00Z"/>
          <w:rFonts w:ascii="Times New Roman" w:hAnsi="Times New Roman" w:cs="Times New Roman"/>
          <w:sz w:val="20"/>
          <w:szCs w:val="20"/>
        </w:rPr>
      </w:pPr>
      <w:del w:id="857" w:author="Melissa Danforth" w:date="2014-08-13T18:16:00Z">
        <w:r w:rsidRPr="008C06A3" w:rsidDel="005B64D4">
          <w:rPr>
            <w:rFonts w:ascii="Times New Roman" w:hAnsi="Times New Roman" w:cs="Times New Roman"/>
            <w:b/>
            <w:bCs/>
            <w:sz w:val="20"/>
            <w:szCs w:val="20"/>
          </w:rPr>
          <w:delText>CMPS 222 Object-Oriented Programming (5)</w:delText>
        </w:r>
      </w:del>
    </w:p>
    <w:p w:rsidR="008C06A3" w:rsidRPr="008C06A3" w:rsidDel="005B64D4" w:rsidRDefault="008C06A3" w:rsidP="008C06A3">
      <w:pPr>
        <w:autoSpaceDE w:val="0"/>
        <w:autoSpaceDN w:val="0"/>
        <w:adjustRightInd w:val="0"/>
        <w:spacing w:after="0" w:line="240" w:lineRule="auto"/>
        <w:jc w:val="both"/>
        <w:rPr>
          <w:del w:id="858" w:author="Melissa Danforth" w:date="2014-08-13T18:16:00Z"/>
          <w:rFonts w:ascii="Times New Roman" w:hAnsi="Times New Roman" w:cs="Times New Roman"/>
          <w:sz w:val="20"/>
          <w:szCs w:val="20"/>
        </w:rPr>
      </w:pPr>
      <w:del w:id="859" w:author="Melissa Danforth" w:date="2014-08-13T18:16:00Z">
        <w:r w:rsidRPr="008C06A3" w:rsidDel="005B64D4">
          <w:rPr>
            <w:rFonts w:ascii="Times New Roman" w:hAnsi="Times New Roman" w:cs="Times New Roman"/>
            <w:sz w:val="20"/>
            <w:szCs w:val="20"/>
          </w:rPr>
          <w:delText>Builds on foundation provided by CMPS 221 to introduce the concepts of object-oriented programming. The course focuses on the definition and use of classes and the fundamentals of object-oriented design. Other topics include:  an overview of programming language principles, basic searching and sorting techniques, and an introduction to software engineering issues. Each week lecture meets for 200 minutes and lab meets for 150 minutes. Prerequisite: CMPS 221 with C- or higher.</w:delText>
        </w:r>
      </w:del>
    </w:p>
    <w:p w:rsidR="008C06A3" w:rsidRPr="008C06A3" w:rsidDel="005B64D4" w:rsidRDefault="008C06A3" w:rsidP="008C06A3">
      <w:pPr>
        <w:tabs>
          <w:tab w:val="left" w:pos="1080"/>
        </w:tabs>
        <w:autoSpaceDE w:val="0"/>
        <w:autoSpaceDN w:val="0"/>
        <w:adjustRightInd w:val="0"/>
        <w:spacing w:after="0" w:line="240" w:lineRule="auto"/>
        <w:jc w:val="both"/>
        <w:rPr>
          <w:del w:id="860" w:author="Melissa Danforth" w:date="2014-08-13T18:16:00Z"/>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861" w:author="Melissa Danforth" w:date="2014-08-13T18:16:00Z">
        <w:r w:rsidRPr="008C06A3" w:rsidDel="005B64D4">
          <w:rPr>
            <w:rFonts w:ascii="Times New Roman" w:hAnsi="Times New Roman" w:cs="Times New Roman"/>
            <w:b/>
            <w:bCs/>
            <w:sz w:val="20"/>
            <w:szCs w:val="20"/>
          </w:rPr>
          <w:delText xml:space="preserve">223 </w:delText>
        </w:r>
      </w:del>
      <w:ins w:id="862" w:author="Melissa Danforth" w:date="2014-08-13T18:16:00Z">
        <w:r w:rsidR="005B64D4">
          <w:rPr>
            <w:rFonts w:ascii="Times New Roman" w:hAnsi="Times New Roman" w:cs="Times New Roman"/>
            <w:b/>
            <w:bCs/>
            <w:sz w:val="20"/>
            <w:szCs w:val="20"/>
          </w:rPr>
          <w:t xml:space="preserve">2020 Programming II: </w:t>
        </w:r>
      </w:ins>
      <w:r w:rsidRPr="008C06A3">
        <w:rPr>
          <w:rFonts w:ascii="Times New Roman" w:hAnsi="Times New Roman" w:cs="Times New Roman"/>
          <w:b/>
          <w:bCs/>
          <w:sz w:val="20"/>
          <w:szCs w:val="20"/>
        </w:rPr>
        <w:t>Data Structures and Algorithms (</w:t>
      </w:r>
      <w:del w:id="863" w:author="Melissa Danforth" w:date="2014-08-13T18:16:00Z">
        <w:r w:rsidRPr="008C06A3" w:rsidDel="005B64D4">
          <w:rPr>
            <w:rFonts w:ascii="Times New Roman" w:hAnsi="Times New Roman" w:cs="Times New Roman"/>
            <w:b/>
            <w:bCs/>
            <w:sz w:val="20"/>
            <w:szCs w:val="20"/>
          </w:rPr>
          <w:delText>5</w:delText>
        </w:r>
      </w:del>
      <w:ins w:id="864" w:author="Melissa Danforth" w:date="2014-08-13T18:16:00Z">
        <w:r w:rsidR="005B64D4">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Builds on the foundation provided by CMPS </w:t>
      </w:r>
      <w:del w:id="865" w:author="Melissa Danforth" w:date="2014-08-13T18:16:00Z">
        <w:r w:rsidRPr="008C06A3" w:rsidDel="005B64D4">
          <w:rPr>
            <w:rFonts w:ascii="Times New Roman" w:hAnsi="Times New Roman" w:cs="Times New Roman"/>
            <w:sz w:val="20"/>
            <w:szCs w:val="20"/>
          </w:rPr>
          <w:delText xml:space="preserve">221 </w:delText>
        </w:r>
      </w:del>
      <w:ins w:id="866" w:author="Melissa Danforth" w:date="2014-08-13T18:16:00Z">
        <w:r w:rsidR="005B64D4">
          <w:rPr>
            <w:rFonts w:ascii="Times New Roman" w:hAnsi="Times New Roman" w:cs="Times New Roman"/>
            <w:sz w:val="20"/>
            <w:szCs w:val="20"/>
          </w:rPr>
          <w:t>2010</w:t>
        </w:r>
        <w:r w:rsidR="005B64D4"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to introduce the fundamental concepts of data structures and algorithms that proceed from </w:t>
      </w:r>
      <w:del w:id="867" w:author="Melissa Danforth" w:date="2014-08-13T18:16:00Z">
        <w:r w:rsidRPr="008C06A3" w:rsidDel="005B64D4">
          <w:rPr>
            <w:rFonts w:ascii="Times New Roman" w:hAnsi="Times New Roman" w:cs="Times New Roman"/>
            <w:sz w:val="20"/>
            <w:szCs w:val="20"/>
          </w:rPr>
          <w:delText xml:space="preserve">them </w:delText>
        </w:r>
      </w:del>
      <w:r w:rsidRPr="008C06A3">
        <w:rPr>
          <w:rFonts w:ascii="Times New Roman" w:hAnsi="Times New Roman" w:cs="Times New Roman"/>
          <w:sz w:val="20"/>
          <w:szCs w:val="20"/>
        </w:rPr>
        <w:t xml:space="preserve">within the framework of object-oriented programming technology. Topics include: recursion, fundamental data structures (including lists, stacks, queues, hash tables, trees and graphs) and basics of algorithmic analysis. Necessary components of object-oriented programming method will be introduced. Each week lecture meets for </w:t>
      </w:r>
      <w:del w:id="868" w:author="Melissa Danforth" w:date="2014-08-13T18:16:00Z">
        <w:r w:rsidRPr="008C06A3" w:rsidDel="005B64D4">
          <w:rPr>
            <w:rFonts w:ascii="Times New Roman" w:hAnsi="Times New Roman" w:cs="Times New Roman"/>
            <w:sz w:val="20"/>
            <w:szCs w:val="20"/>
          </w:rPr>
          <w:delText xml:space="preserve">200 </w:delText>
        </w:r>
      </w:del>
      <w:ins w:id="869" w:author="Melissa Danforth" w:date="2014-08-13T18:16:00Z">
        <w:r w:rsidR="005B64D4">
          <w:rPr>
            <w:rFonts w:ascii="Times New Roman" w:hAnsi="Times New Roman" w:cs="Times New Roman"/>
            <w:sz w:val="20"/>
            <w:szCs w:val="20"/>
          </w:rPr>
          <w:t>150</w:t>
        </w:r>
        <w:r w:rsidR="005B64D4"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870" w:author="Melissa Danforth" w:date="2014-08-13T18:16:00Z">
        <w:r w:rsidRPr="008C06A3" w:rsidDel="005B64D4">
          <w:rPr>
            <w:rFonts w:ascii="Times New Roman" w:hAnsi="Times New Roman" w:cs="Times New Roman"/>
            <w:sz w:val="20"/>
            <w:szCs w:val="20"/>
          </w:rPr>
          <w:delText xml:space="preserve">221 </w:delText>
        </w:r>
      </w:del>
      <w:ins w:id="871" w:author="Melissa Danforth" w:date="2014-08-13T18:16:00Z">
        <w:r w:rsidR="005B64D4">
          <w:rPr>
            <w:rFonts w:ascii="Times New Roman" w:hAnsi="Times New Roman" w:cs="Times New Roman"/>
            <w:sz w:val="20"/>
            <w:szCs w:val="20"/>
          </w:rPr>
          <w:t>2010</w:t>
        </w:r>
        <w:r w:rsidR="005B64D4"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with C- or </w:t>
      </w:r>
      <w:del w:id="872" w:author="Melissa Danforth" w:date="2014-08-18T12:07:00Z">
        <w:r w:rsidRPr="008C06A3" w:rsidDel="00B0003F">
          <w:rPr>
            <w:rFonts w:ascii="Times New Roman" w:hAnsi="Times New Roman" w:cs="Times New Roman"/>
            <w:sz w:val="20"/>
            <w:szCs w:val="20"/>
          </w:rPr>
          <w:delText>higher</w:delText>
        </w:r>
      </w:del>
      <w:ins w:id="873" w:author="Melissa Danforth" w:date="2014-08-18T12:07:00Z">
        <w:r w:rsidR="00B0003F">
          <w:rPr>
            <w:rFonts w:ascii="Times New Roman" w:hAnsi="Times New Roman" w:cs="Times New Roman"/>
            <w:sz w:val="20"/>
            <w:szCs w:val="20"/>
          </w:rPr>
          <w:t>better</w:t>
        </w:r>
      </w:ins>
      <w:r w:rsidRPr="008C06A3">
        <w:rPr>
          <w:rFonts w:ascii="Times New Roman" w:hAnsi="Times New Roman" w:cs="Times New Roman"/>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874" w:author="Melissa Danforth" w:date="2014-08-13T18:17:00Z">
        <w:r w:rsidRPr="008C06A3" w:rsidDel="001F5929">
          <w:rPr>
            <w:rFonts w:ascii="Times New Roman" w:hAnsi="Times New Roman" w:cs="Times New Roman"/>
            <w:b/>
            <w:bCs/>
            <w:sz w:val="20"/>
            <w:szCs w:val="20"/>
          </w:rPr>
          <w:delText xml:space="preserve">295 </w:delText>
        </w:r>
      </w:del>
      <w:ins w:id="875" w:author="Melissa Danforth" w:date="2014-08-13T18:17:00Z">
        <w:r w:rsidR="001F5929">
          <w:rPr>
            <w:rFonts w:ascii="Times New Roman" w:hAnsi="Times New Roman" w:cs="Times New Roman"/>
            <w:b/>
            <w:bCs/>
            <w:sz w:val="20"/>
            <w:szCs w:val="20"/>
          </w:rPr>
          <w:t>2120</w:t>
        </w:r>
        <w:r w:rsidR="001F5929"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Discrete Structures (</w:t>
      </w:r>
      <w:del w:id="876" w:author="Melissa Danforth" w:date="2014-08-13T18:17:00Z">
        <w:r w:rsidRPr="008C06A3" w:rsidDel="001F5929">
          <w:rPr>
            <w:rFonts w:ascii="Times New Roman" w:hAnsi="Times New Roman" w:cs="Times New Roman"/>
            <w:b/>
            <w:bCs/>
            <w:sz w:val="20"/>
            <w:szCs w:val="20"/>
          </w:rPr>
          <w:delText>5</w:delText>
        </w:r>
      </w:del>
      <w:ins w:id="877" w:author="Melissa Danforth" w:date="2014-08-13T18:17:00Z">
        <w:r w:rsidR="001F5929">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Discrete structures and applications in computer science. </w:t>
      </w:r>
      <w:ins w:id="878" w:author="Melissa Danforth" w:date="2014-08-13T18:18:00Z">
        <w:r w:rsidR="001F5929" w:rsidRPr="001F5929">
          <w:rPr>
            <w:rFonts w:ascii="Times New Roman" w:hAnsi="Times New Roman" w:cs="Times New Roman"/>
            <w:sz w:val="20"/>
            <w:szCs w:val="20"/>
          </w:rPr>
          <w:t>Provides an introduction to proof techniques,</w:t>
        </w:r>
      </w:ins>
      <w:del w:id="879" w:author="Melissa Danforth" w:date="2014-08-13T18:18:00Z">
        <w:r w:rsidRPr="008C06A3" w:rsidDel="001F5929">
          <w:rPr>
            <w:rFonts w:ascii="Times New Roman" w:hAnsi="Times New Roman" w:cs="Times New Roman"/>
            <w:sz w:val="20"/>
            <w:szCs w:val="20"/>
          </w:rPr>
          <w:delText>Proofs, with a focus on induction. Introduction to</w:delText>
        </w:r>
      </w:del>
      <w:r w:rsidRPr="008C06A3">
        <w:rPr>
          <w:rFonts w:ascii="Times New Roman" w:hAnsi="Times New Roman" w:cs="Times New Roman"/>
          <w:sz w:val="20"/>
          <w:szCs w:val="20"/>
        </w:rPr>
        <w:t xml:space="preserve"> propositional and predicate logic, functions, relations</w:t>
      </w:r>
      <w:del w:id="880" w:author="Melissa Danforth" w:date="2014-08-13T18:18:00Z">
        <w:r w:rsidRPr="008C06A3" w:rsidDel="001F5929">
          <w:rPr>
            <w:rFonts w:ascii="Times New Roman" w:hAnsi="Times New Roman" w:cs="Times New Roman"/>
            <w:sz w:val="20"/>
            <w:szCs w:val="20"/>
          </w:rPr>
          <w:delText xml:space="preserve"> and</w:delText>
        </w:r>
      </w:del>
      <w:ins w:id="881" w:author="Melissa Danforth" w:date="2014-08-13T18:18:00Z">
        <w:r w:rsidR="001F5929">
          <w:rPr>
            <w:rFonts w:ascii="Times New Roman" w:hAnsi="Times New Roman" w:cs="Times New Roman"/>
            <w:sz w:val="20"/>
            <w:szCs w:val="20"/>
          </w:rPr>
          <w:t>,</w:t>
        </w:r>
      </w:ins>
      <w:r w:rsidRPr="008C06A3">
        <w:rPr>
          <w:rFonts w:ascii="Times New Roman" w:hAnsi="Times New Roman" w:cs="Times New Roman"/>
          <w:sz w:val="20"/>
          <w:szCs w:val="20"/>
        </w:rPr>
        <w:t xml:space="preserve"> sets, </w:t>
      </w:r>
      <w:ins w:id="882" w:author="Melissa Danforth" w:date="2014-08-13T18:18:00Z">
        <w:r w:rsidR="001F5929" w:rsidRPr="001F5929">
          <w:rPr>
            <w:rFonts w:ascii="Times New Roman" w:hAnsi="Times New Roman" w:cs="Times New Roman"/>
            <w:sz w:val="20"/>
            <w:szCs w:val="20"/>
          </w:rPr>
          <w:t>big-oh notation</w:t>
        </w:r>
      </w:ins>
      <w:del w:id="883" w:author="Melissa Danforth" w:date="2014-08-13T18:18:00Z">
        <w:r w:rsidRPr="008C06A3" w:rsidDel="001F5929">
          <w:rPr>
            <w:rFonts w:ascii="Times New Roman" w:hAnsi="Times New Roman" w:cs="Times New Roman"/>
            <w:sz w:val="20"/>
            <w:szCs w:val="20"/>
          </w:rPr>
          <w:delText>algorithm analysis</w:delText>
        </w:r>
      </w:del>
      <w:r w:rsidRPr="008C06A3">
        <w:rPr>
          <w:rFonts w:ascii="Times New Roman" w:hAnsi="Times New Roman" w:cs="Times New Roman"/>
          <w:sz w:val="20"/>
          <w:szCs w:val="20"/>
        </w:rPr>
        <w:t xml:space="preserve">, counting techniques, </w:t>
      </w:r>
      <w:ins w:id="884" w:author="Melissa Danforth" w:date="2014-08-13T18:19:00Z">
        <w:r w:rsidR="001F5929" w:rsidRPr="001F5929">
          <w:rPr>
            <w:rFonts w:ascii="Times New Roman" w:hAnsi="Times New Roman" w:cs="Times New Roman"/>
            <w:sz w:val="20"/>
            <w:szCs w:val="20"/>
          </w:rPr>
          <w:t>summations, recursive definitions, recurrence relations, discrete probability and simple circuit logic</w:t>
        </w:r>
      </w:ins>
      <w:del w:id="885" w:author="Melissa Danforth" w:date="2014-08-13T18:19:00Z">
        <w:r w:rsidRPr="008C06A3" w:rsidDel="001F5929">
          <w:rPr>
            <w:rFonts w:ascii="Times New Roman" w:hAnsi="Times New Roman" w:cs="Times New Roman"/>
            <w:sz w:val="20"/>
            <w:szCs w:val="20"/>
          </w:rPr>
          <w:delText>recursion and solution or recurrence relations, graph theory and trees</w:delText>
        </w:r>
      </w:del>
      <w:r w:rsidRPr="008C06A3">
        <w:rPr>
          <w:rFonts w:ascii="Times New Roman" w:hAnsi="Times New Roman" w:cs="Times New Roman"/>
          <w:sz w:val="20"/>
          <w:szCs w:val="20"/>
        </w:rPr>
        <w:t xml:space="preserve">. Each week lecture meets for </w:t>
      </w:r>
      <w:del w:id="886" w:author="Melissa Danforth" w:date="2014-08-13T18:19:00Z">
        <w:r w:rsidRPr="008C06A3" w:rsidDel="001F5929">
          <w:rPr>
            <w:rFonts w:ascii="Times New Roman" w:hAnsi="Times New Roman" w:cs="Times New Roman"/>
            <w:sz w:val="20"/>
            <w:szCs w:val="20"/>
          </w:rPr>
          <w:delText xml:space="preserve">200 </w:delText>
        </w:r>
      </w:del>
      <w:ins w:id="887" w:author="Melissa Danforth" w:date="2014-08-13T18:19:00Z">
        <w:r w:rsidR="001F5929">
          <w:rPr>
            <w:rFonts w:ascii="Times New Roman" w:hAnsi="Times New Roman" w:cs="Times New Roman"/>
            <w:sz w:val="20"/>
            <w:szCs w:val="20"/>
          </w:rPr>
          <w:t>150</w:t>
        </w:r>
        <w:r w:rsidR="001F5929"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ins w:id="888" w:author="Melissa Danforth" w:date="2014-08-13T18:20:00Z">
        <w:r w:rsidR="00D509FD">
          <w:rPr>
            <w:rFonts w:ascii="Times New Roman" w:hAnsi="Times New Roman" w:cs="Times New Roman"/>
            <w:sz w:val="20"/>
            <w:szCs w:val="20"/>
          </w:rPr>
          <w:t>2010</w:t>
        </w:r>
        <w:r w:rsidR="001F5929" w:rsidRPr="001F5929">
          <w:rPr>
            <w:rFonts w:ascii="Times New Roman" w:hAnsi="Times New Roman" w:cs="Times New Roman"/>
            <w:sz w:val="20"/>
            <w:szCs w:val="20"/>
          </w:rPr>
          <w:t xml:space="preserve"> with a grade of C- or better</w:t>
        </w:r>
      </w:ins>
      <w:del w:id="889" w:author="Melissa Danforth" w:date="2014-08-13T18:20:00Z">
        <w:r w:rsidRPr="008C06A3" w:rsidDel="001F5929">
          <w:rPr>
            <w:rFonts w:ascii="Times New Roman" w:hAnsi="Times New Roman" w:cs="Times New Roman"/>
            <w:sz w:val="20"/>
            <w:szCs w:val="20"/>
          </w:rPr>
          <w:delText>221</w:delText>
        </w:r>
      </w:del>
      <w:r w:rsidRPr="008C06A3">
        <w:rPr>
          <w:rFonts w:ascii="Times New Roman" w:hAnsi="Times New Roman" w:cs="Times New Roman"/>
          <w:sz w:val="20"/>
          <w:szCs w:val="20"/>
        </w:rPr>
        <w:t xml:space="preserve"> and MATH </w:t>
      </w:r>
      <w:ins w:id="890" w:author="Melissa Danforth" w:date="2014-08-13T18:20:00Z">
        <w:r w:rsidR="001F5929" w:rsidRPr="001F5929">
          <w:rPr>
            <w:rFonts w:ascii="Times New Roman" w:hAnsi="Times New Roman" w:cs="Times New Roman"/>
            <w:sz w:val="20"/>
            <w:szCs w:val="20"/>
          </w:rPr>
          <w:t>1040 or MATH 1050</w:t>
        </w:r>
      </w:ins>
      <w:del w:id="891" w:author="Melissa Danforth" w:date="2014-08-13T18:20:00Z">
        <w:r w:rsidRPr="008C06A3" w:rsidDel="001F5929">
          <w:rPr>
            <w:rFonts w:ascii="Times New Roman" w:hAnsi="Times New Roman" w:cs="Times New Roman"/>
            <w:sz w:val="20"/>
            <w:szCs w:val="20"/>
          </w:rPr>
          <w:delText>190/191</w:delText>
        </w:r>
      </w:del>
      <w:r w:rsidRPr="008C06A3">
        <w:rPr>
          <w:rFonts w:ascii="Times New Roman" w:hAnsi="Times New Roman" w:cs="Times New Roman"/>
          <w:sz w:val="20"/>
          <w:szCs w:val="20"/>
        </w:rPr>
        <w:t xml:space="preserve"> or higher.</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892" w:author="Melissa Danforth" w:date="2014-08-13T18:21:00Z">
        <w:r w:rsidRPr="008C06A3" w:rsidDel="001F5929">
          <w:rPr>
            <w:rFonts w:ascii="Times New Roman" w:hAnsi="Times New Roman" w:cs="Times New Roman"/>
            <w:b/>
            <w:bCs/>
            <w:sz w:val="20"/>
            <w:szCs w:val="20"/>
          </w:rPr>
          <w:delText xml:space="preserve">224 </w:delText>
        </w:r>
      </w:del>
      <w:ins w:id="893" w:author="Melissa Danforth" w:date="2014-08-13T18:21:00Z">
        <w:r w:rsidR="001F5929">
          <w:rPr>
            <w:rFonts w:ascii="Times New Roman" w:hAnsi="Times New Roman" w:cs="Times New Roman"/>
            <w:b/>
            <w:bCs/>
            <w:sz w:val="20"/>
            <w:szCs w:val="20"/>
          </w:rPr>
          <w:t xml:space="preserve">2240 Computer Architecture I: </w:t>
        </w:r>
      </w:ins>
      <w:r w:rsidRPr="008C06A3">
        <w:rPr>
          <w:rFonts w:ascii="Times New Roman" w:hAnsi="Times New Roman" w:cs="Times New Roman"/>
          <w:b/>
          <w:bCs/>
          <w:sz w:val="20"/>
          <w:szCs w:val="20"/>
        </w:rPr>
        <w:t xml:space="preserve">Assembly Language </w:t>
      </w:r>
      <w:del w:id="894" w:author="Melissa Danforth" w:date="2014-08-13T18:21:00Z">
        <w:r w:rsidRPr="008C06A3" w:rsidDel="001F5929">
          <w:rPr>
            <w:rFonts w:ascii="Times New Roman" w:hAnsi="Times New Roman" w:cs="Times New Roman"/>
            <w:b/>
            <w:bCs/>
            <w:sz w:val="20"/>
            <w:szCs w:val="20"/>
          </w:rPr>
          <w:delText xml:space="preserve">Programming </w:delText>
        </w:r>
      </w:del>
      <w:r w:rsidRPr="008C06A3">
        <w:rPr>
          <w:rFonts w:ascii="Times New Roman" w:hAnsi="Times New Roman" w:cs="Times New Roman"/>
          <w:b/>
          <w:bCs/>
          <w:sz w:val="20"/>
          <w:szCs w:val="20"/>
        </w:rPr>
        <w:t>(</w:t>
      </w:r>
      <w:del w:id="895" w:author="Melissa Danforth" w:date="2014-08-13T18:21:00Z">
        <w:r w:rsidRPr="008C06A3" w:rsidDel="001F5929">
          <w:rPr>
            <w:rFonts w:ascii="Times New Roman" w:hAnsi="Times New Roman" w:cs="Times New Roman"/>
            <w:b/>
            <w:bCs/>
            <w:sz w:val="20"/>
            <w:szCs w:val="20"/>
          </w:rPr>
          <w:delText>5</w:delText>
        </w:r>
      </w:del>
      <w:ins w:id="896" w:author="Melissa Danforth" w:date="2014-08-13T18:21:00Z">
        <w:r w:rsidR="001F5929">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1F5929" w:rsidP="008C06A3">
      <w:pPr>
        <w:autoSpaceDE w:val="0"/>
        <w:autoSpaceDN w:val="0"/>
        <w:adjustRightInd w:val="0"/>
        <w:spacing w:after="0" w:line="240" w:lineRule="auto"/>
        <w:jc w:val="both"/>
        <w:rPr>
          <w:rFonts w:ascii="Times New Roman" w:hAnsi="Times New Roman" w:cs="Times New Roman"/>
          <w:sz w:val="20"/>
          <w:szCs w:val="20"/>
        </w:rPr>
      </w:pPr>
      <w:ins w:id="897" w:author="Melissa Danforth" w:date="2014-08-13T18:22:00Z">
        <w:r w:rsidRPr="001F5929">
          <w:rPr>
            <w:rFonts w:ascii="Times New Roman" w:hAnsi="Times New Roman" w:cs="Times New Roman"/>
            <w:sz w:val="20"/>
            <w:szCs w:val="20"/>
          </w:rPr>
          <w:t>Introduction to computer architecture and assembly language programming. Covers number systems and data representation, CISC and RISC instruction set architectures, internal organization of a computer, and basics of logic design.</w:t>
        </w:r>
      </w:ins>
      <w:del w:id="898" w:author="Melissa Danforth" w:date="2014-08-13T18:22:00Z">
        <w:r w:rsidR="008C06A3" w:rsidRPr="008C06A3" w:rsidDel="001F5929">
          <w:rPr>
            <w:rFonts w:ascii="Times New Roman" w:hAnsi="Times New Roman" w:cs="Times New Roman"/>
            <w:sz w:val="20"/>
            <w:szCs w:val="20"/>
          </w:rPr>
          <w:delText>Introduction to machine architecture and program structure; code, data, and stack segments; programming with an assembly language.</w:delText>
        </w:r>
      </w:del>
      <w:r w:rsidR="008C06A3" w:rsidRPr="008C06A3">
        <w:rPr>
          <w:rFonts w:ascii="Times New Roman" w:hAnsi="Times New Roman" w:cs="Times New Roman"/>
          <w:sz w:val="20"/>
          <w:szCs w:val="20"/>
        </w:rPr>
        <w:t xml:space="preserve"> Each week lecture meets for </w:t>
      </w:r>
      <w:del w:id="899" w:author="Melissa Danforth" w:date="2014-08-13T18:22:00Z">
        <w:r w:rsidR="008C06A3" w:rsidRPr="008C06A3" w:rsidDel="001F5929">
          <w:rPr>
            <w:rFonts w:ascii="Times New Roman" w:hAnsi="Times New Roman" w:cs="Times New Roman"/>
            <w:sz w:val="20"/>
            <w:szCs w:val="20"/>
          </w:rPr>
          <w:delText xml:space="preserve">200 </w:delText>
        </w:r>
      </w:del>
      <w:ins w:id="900" w:author="Melissa Danforth" w:date="2014-08-13T18:22:00Z">
        <w:r>
          <w:rPr>
            <w:rFonts w:ascii="Times New Roman" w:hAnsi="Times New Roman" w:cs="Times New Roman"/>
            <w:sz w:val="20"/>
            <w:szCs w:val="20"/>
          </w:rPr>
          <w:t>150</w:t>
        </w:r>
        <w:r w:rsidRPr="008C06A3">
          <w:rPr>
            <w:rFonts w:ascii="Times New Roman" w:hAnsi="Times New Roman" w:cs="Times New Roman"/>
            <w:sz w:val="20"/>
            <w:szCs w:val="20"/>
          </w:rPr>
          <w:t xml:space="preserve"> </w:t>
        </w:r>
      </w:ins>
      <w:r w:rsidR="008C06A3" w:rsidRPr="008C06A3">
        <w:rPr>
          <w:rFonts w:ascii="Times New Roman" w:hAnsi="Times New Roman" w:cs="Times New Roman"/>
          <w:sz w:val="20"/>
          <w:szCs w:val="20"/>
        </w:rPr>
        <w:t xml:space="preserve">minutes and lab meets for 150 minutes. Prerequisite: CMPS </w:t>
      </w:r>
      <w:del w:id="901" w:author="Melissa Danforth" w:date="2014-08-13T18:22:00Z">
        <w:r w:rsidR="008C06A3" w:rsidRPr="008C06A3" w:rsidDel="001F5929">
          <w:rPr>
            <w:rFonts w:ascii="Times New Roman" w:hAnsi="Times New Roman" w:cs="Times New Roman"/>
            <w:sz w:val="20"/>
            <w:szCs w:val="20"/>
          </w:rPr>
          <w:delText>221</w:delText>
        </w:r>
      </w:del>
      <w:ins w:id="902" w:author="Melissa Danforth" w:date="2014-08-13T18:22:00Z">
        <w:r>
          <w:rPr>
            <w:rFonts w:ascii="Times New Roman" w:hAnsi="Times New Roman" w:cs="Times New Roman"/>
            <w:sz w:val="20"/>
            <w:szCs w:val="20"/>
          </w:rPr>
          <w:t>2010</w:t>
        </w:r>
      </w:ins>
      <w:ins w:id="903" w:author="Melissa Danforth" w:date="2014-08-18T12:23:00Z">
        <w:r w:rsidR="00D014C5">
          <w:rPr>
            <w:rFonts w:ascii="Times New Roman" w:hAnsi="Times New Roman" w:cs="Times New Roman"/>
            <w:sz w:val="20"/>
            <w:szCs w:val="20"/>
          </w:rPr>
          <w:t xml:space="preserve"> with a grade of C- or better</w:t>
        </w:r>
      </w:ins>
      <w:r w:rsidR="008C06A3" w:rsidRPr="008C06A3">
        <w:rPr>
          <w:rFonts w:ascii="Times New Roman" w:hAnsi="Times New Roman" w:cs="Times New Roman"/>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Del="001F5929" w:rsidRDefault="008C06A3" w:rsidP="008C06A3">
      <w:pPr>
        <w:autoSpaceDE w:val="0"/>
        <w:autoSpaceDN w:val="0"/>
        <w:adjustRightInd w:val="0"/>
        <w:spacing w:after="0" w:line="240" w:lineRule="auto"/>
        <w:jc w:val="both"/>
        <w:rPr>
          <w:del w:id="904" w:author="Melissa Danforth" w:date="2014-08-13T18:22:00Z"/>
          <w:rFonts w:ascii="Times New Roman" w:hAnsi="Times New Roman" w:cs="Times New Roman"/>
          <w:b/>
          <w:bCs/>
          <w:sz w:val="20"/>
          <w:szCs w:val="20"/>
        </w:rPr>
      </w:pPr>
      <w:del w:id="905" w:author="Melissa Danforth" w:date="2014-08-13T18:22:00Z">
        <w:r w:rsidRPr="008C06A3" w:rsidDel="001F5929">
          <w:rPr>
            <w:rFonts w:ascii="Times New Roman" w:hAnsi="Times New Roman" w:cs="Times New Roman"/>
            <w:b/>
            <w:bCs/>
            <w:sz w:val="20"/>
            <w:szCs w:val="20"/>
          </w:rPr>
          <w:delText>CMPS 270 Introduction to CAD in Engineering (3)</w:delText>
        </w:r>
      </w:del>
    </w:p>
    <w:p w:rsidR="008C06A3" w:rsidRPr="008C06A3" w:rsidDel="001F5929" w:rsidRDefault="008C06A3" w:rsidP="008C06A3">
      <w:pPr>
        <w:autoSpaceDE w:val="0"/>
        <w:autoSpaceDN w:val="0"/>
        <w:adjustRightInd w:val="0"/>
        <w:spacing w:after="0" w:line="240" w:lineRule="auto"/>
        <w:jc w:val="both"/>
        <w:rPr>
          <w:del w:id="906" w:author="Melissa Danforth" w:date="2014-08-13T18:22:00Z"/>
          <w:rFonts w:ascii="Times New Roman" w:hAnsi="Times New Roman" w:cs="Times New Roman"/>
          <w:sz w:val="20"/>
          <w:szCs w:val="20"/>
        </w:rPr>
      </w:pPr>
      <w:del w:id="907" w:author="Melissa Danforth" w:date="2014-08-13T18:22:00Z">
        <w:r w:rsidRPr="008C06A3" w:rsidDel="001F5929">
          <w:rPr>
            <w:rFonts w:ascii="Times New Roman" w:hAnsi="Times New Roman" w:cs="Times New Roman"/>
            <w:sz w:val="20"/>
            <w:szCs w:val="20"/>
          </w:rPr>
          <w:delText>Use of computer-aided design software, such as AutoCAD, in engineering. CAD concepts including drawing setups, commands and system variables, layers and object properties, 2-dimensional entity creation, coordinate systems, creating objects, drawing with precision, plotting, and editing methods are applied to a variety of engineering applications. Two hours lecture/discussion and three hours laboratory per week.</w:delText>
        </w:r>
      </w:del>
    </w:p>
    <w:p w:rsidR="008C06A3" w:rsidRPr="008C06A3" w:rsidDel="001F5929" w:rsidRDefault="008C06A3" w:rsidP="008C06A3">
      <w:pPr>
        <w:autoSpaceDE w:val="0"/>
        <w:autoSpaceDN w:val="0"/>
        <w:adjustRightInd w:val="0"/>
        <w:spacing w:after="0" w:line="240" w:lineRule="auto"/>
        <w:jc w:val="both"/>
        <w:rPr>
          <w:del w:id="908" w:author="Melissa Danforth" w:date="2014-08-13T18:22:00Z"/>
          <w:rFonts w:ascii="Times New Roman" w:hAnsi="Times New Roman" w:cs="Times New Roman"/>
          <w:sz w:val="20"/>
          <w:szCs w:val="20"/>
        </w:rPr>
      </w:pPr>
    </w:p>
    <w:p w:rsidR="008C06A3" w:rsidRPr="008C06A3" w:rsidDel="001F5929" w:rsidRDefault="008C06A3" w:rsidP="008C06A3">
      <w:pPr>
        <w:autoSpaceDE w:val="0"/>
        <w:autoSpaceDN w:val="0"/>
        <w:adjustRightInd w:val="0"/>
        <w:spacing w:after="0" w:line="240" w:lineRule="auto"/>
        <w:jc w:val="both"/>
        <w:rPr>
          <w:del w:id="909" w:author="Melissa Danforth" w:date="2014-08-13T18:22:00Z"/>
          <w:rFonts w:ascii="Times New Roman" w:hAnsi="Times New Roman" w:cs="Times New Roman"/>
          <w:b/>
          <w:bCs/>
          <w:sz w:val="20"/>
          <w:szCs w:val="20"/>
        </w:rPr>
      </w:pPr>
      <w:del w:id="910" w:author="Melissa Danforth" w:date="2014-08-13T18:22:00Z">
        <w:r w:rsidRPr="008C06A3" w:rsidDel="001F5929">
          <w:rPr>
            <w:rFonts w:ascii="Times New Roman" w:hAnsi="Times New Roman" w:cs="Times New Roman"/>
            <w:b/>
            <w:bCs/>
            <w:sz w:val="20"/>
            <w:szCs w:val="20"/>
          </w:rPr>
          <w:lastRenderedPageBreak/>
          <w:delText>CMPS 271 Intermediate CAD in Engineering (3)</w:delText>
        </w:r>
      </w:del>
    </w:p>
    <w:p w:rsidR="008C06A3" w:rsidRPr="008C06A3" w:rsidDel="001F5929" w:rsidRDefault="008C06A3" w:rsidP="008C06A3">
      <w:pPr>
        <w:autoSpaceDE w:val="0"/>
        <w:autoSpaceDN w:val="0"/>
        <w:adjustRightInd w:val="0"/>
        <w:spacing w:after="0" w:line="240" w:lineRule="auto"/>
        <w:jc w:val="both"/>
        <w:rPr>
          <w:del w:id="911" w:author="Melissa Danforth" w:date="2014-08-13T18:22:00Z"/>
          <w:rFonts w:ascii="Times New Roman" w:hAnsi="Times New Roman" w:cs="Times New Roman"/>
          <w:sz w:val="20"/>
          <w:szCs w:val="20"/>
        </w:rPr>
      </w:pPr>
      <w:del w:id="912" w:author="Melissa Danforth" w:date="2014-08-13T18:22:00Z">
        <w:r w:rsidRPr="008C06A3" w:rsidDel="001F5929">
          <w:rPr>
            <w:rFonts w:ascii="Times New Roman" w:hAnsi="Times New Roman" w:cs="Times New Roman"/>
            <w:sz w:val="20"/>
            <w:szCs w:val="20"/>
          </w:rPr>
          <w:delText>Intermediate topics in computer-aided design using AutoCAD. Introduction to 3-dimensional drawing and modeling with engineering applications, adding text to drawings, creating dimensions, using blocks and external references, managing content with Autocad Design Center, creating a layout to plot, plotting your drawings, working with raster images, creating compound documents with OLE, and using other file formats. Two hours lecture/discussion and three hours laboratory per week. Prerequisite: CMPS 270</w:delText>
        </w:r>
      </w:del>
    </w:p>
    <w:p w:rsidR="008C06A3" w:rsidRPr="008C06A3" w:rsidDel="001F5929" w:rsidRDefault="008C06A3" w:rsidP="008C06A3">
      <w:pPr>
        <w:autoSpaceDE w:val="0"/>
        <w:autoSpaceDN w:val="0"/>
        <w:adjustRightInd w:val="0"/>
        <w:spacing w:after="0" w:line="240" w:lineRule="auto"/>
        <w:jc w:val="both"/>
        <w:rPr>
          <w:del w:id="913" w:author="Melissa Danforth" w:date="2014-08-13T18:22:00Z"/>
          <w:rFonts w:ascii="Times New Roman" w:hAnsi="Times New Roman" w:cs="Times New Roman"/>
          <w:sz w:val="20"/>
          <w:szCs w:val="20"/>
        </w:rPr>
      </w:pPr>
    </w:p>
    <w:p w:rsidR="003A50F6" w:rsidRPr="008C06A3" w:rsidDel="001F5929" w:rsidRDefault="003A50F6" w:rsidP="003A50F6">
      <w:pPr>
        <w:tabs>
          <w:tab w:val="left" w:pos="1080"/>
        </w:tabs>
        <w:autoSpaceDE w:val="0"/>
        <w:autoSpaceDN w:val="0"/>
        <w:adjustRightInd w:val="0"/>
        <w:spacing w:after="0" w:line="240" w:lineRule="auto"/>
        <w:jc w:val="both"/>
        <w:rPr>
          <w:del w:id="914" w:author="Melissa Danforth" w:date="2014-08-13T18:23:00Z"/>
          <w:rFonts w:ascii="Times New Roman" w:hAnsi="Times New Roman" w:cs="Times New Roman"/>
          <w:sz w:val="20"/>
          <w:szCs w:val="20"/>
        </w:rPr>
      </w:pPr>
      <w:del w:id="915" w:author="Melissa Danforth" w:date="2014-08-13T18:23:00Z">
        <w:r w:rsidRPr="008C06A3" w:rsidDel="001F5929">
          <w:rPr>
            <w:rFonts w:ascii="Times New Roman" w:hAnsi="Times New Roman" w:cs="Times New Roman"/>
            <w:b/>
            <w:bCs/>
            <w:sz w:val="20"/>
            <w:szCs w:val="20"/>
          </w:rPr>
          <w:delText>CMPS 215 Unix Programming Environment (3)</w:delText>
        </w:r>
      </w:del>
    </w:p>
    <w:p w:rsidR="003A50F6" w:rsidRPr="008C06A3" w:rsidDel="001F5929" w:rsidRDefault="003A50F6" w:rsidP="003A50F6">
      <w:pPr>
        <w:autoSpaceDE w:val="0"/>
        <w:autoSpaceDN w:val="0"/>
        <w:adjustRightInd w:val="0"/>
        <w:spacing w:after="0" w:line="240" w:lineRule="auto"/>
        <w:jc w:val="both"/>
        <w:rPr>
          <w:del w:id="916" w:author="Melissa Danforth" w:date="2014-08-13T18:23:00Z"/>
          <w:rFonts w:ascii="Times New Roman" w:hAnsi="Times New Roman" w:cs="Times New Roman"/>
          <w:sz w:val="20"/>
          <w:szCs w:val="20"/>
        </w:rPr>
      </w:pPr>
      <w:del w:id="917" w:author="Melissa Danforth" w:date="2014-08-13T18:23:00Z">
        <w:r w:rsidRPr="008C06A3" w:rsidDel="001F5929">
          <w:rPr>
            <w:rFonts w:ascii="Times New Roman" w:hAnsi="Times New Roman" w:cs="Times New Roman"/>
            <w:sz w:val="20"/>
            <w:szCs w:val="20"/>
          </w:rPr>
          <w:delText>This course covers common Unix commands, shell scripting, regular expressions, tools and the applications used in a Unix programming environment. The tools to be introduced include make utility, a debugger, advanced text editing and text processing (vi, sed, tr). Each week lecture meets for 100 minutes and lab meets for 150 minutes. Prerequisite: None.</w:delText>
        </w:r>
      </w:del>
    </w:p>
    <w:p w:rsidR="003A50F6" w:rsidRPr="008C06A3" w:rsidDel="001F5929" w:rsidRDefault="003A50F6" w:rsidP="003A50F6">
      <w:pPr>
        <w:tabs>
          <w:tab w:val="left" w:pos="1080"/>
        </w:tabs>
        <w:autoSpaceDE w:val="0"/>
        <w:autoSpaceDN w:val="0"/>
        <w:adjustRightInd w:val="0"/>
        <w:spacing w:after="0" w:line="240" w:lineRule="auto"/>
        <w:jc w:val="both"/>
        <w:rPr>
          <w:del w:id="918" w:author="Melissa Danforth" w:date="2014-08-13T18:23:00Z"/>
          <w:rFonts w:ascii="Times New Roman" w:hAnsi="Times New Roman" w:cs="Times New Roman"/>
          <w:b/>
          <w:bCs/>
          <w:sz w:val="20"/>
          <w:szCs w:val="20"/>
        </w:rPr>
      </w:pPr>
    </w:p>
    <w:p w:rsidR="003A50F6" w:rsidRPr="008C06A3" w:rsidDel="001F5929" w:rsidRDefault="003A50F6" w:rsidP="003A50F6">
      <w:pPr>
        <w:tabs>
          <w:tab w:val="left" w:pos="1080"/>
        </w:tabs>
        <w:autoSpaceDE w:val="0"/>
        <w:autoSpaceDN w:val="0"/>
        <w:adjustRightInd w:val="0"/>
        <w:spacing w:after="0" w:line="240" w:lineRule="auto"/>
        <w:jc w:val="both"/>
        <w:rPr>
          <w:del w:id="919" w:author="Melissa Danforth" w:date="2014-08-13T18:23:00Z"/>
          <w:rFonts w:ascii="Times New Roman" w:hAnsi="Times New Roman" w:cs="Times New Roman"/>
          <w:sz w:val="20"/>
          <w:szCs w:val="20"/>
        </w:rPr>
      </w:pPr>
      <w:del w:id="920" w:author="Melissa Danforth" w:date="2014-08-13T18:23:00Z">
        <w:r w:rsidRPr="008C06A3" w:rsidDel="001F5929">
          <w:rPr>
            <w:rFonts w:ascii="Times New Roman" w:hAnsi="Times New Roman" w:cs="Times New Roman"/>
            <w:b/>
            <w:bCs/>
            <w:sz w:val="20"/>
            <w:szCs w:val="20"/>
          </w:rPr>
          <w:delText>CMPS 216 Unix System Administration (3)</w:delText>
        </w:r>
      </w:del>
    </w:p>
    <w:p w:rsidR="003A50F6" w:rsidRPr="008C06A3" w:rsidDel="001F5929" w:rsidRDefault="003A50F6" w:rsidP="003A50F6">
      <w:pPr>
        <w:autoSpaceDE w:val="0"/>
        <w:autoSpaceDN w:val="0"/>
        <w:adjustRightInd w:val="0"/>
        <w:spacing w:after="0" w:line="240" w:lineRule="auto"/>
        <w:jc w:val="both"/>
        <w:rPr>
          <w:del w:id="921" w:author="Melissa Danforth" w:date="2014-08-13T18:23:00Z"/>
          <w:rFonts w:ascii="Times New Roman" w:hAnsi="Times New Roman" w:cs="Times New Roman"/>
          <w:sz w:val="20"/>
          <w:szCs w:val="20"/>
        </w:rPr>
      </w:pPr>
      <w:del w:id="922" w:author="Melissa Danforth" w:date="2014-08-13T18:23:00Z">
        <w:r w:rsidRPr="008C06A3" w:rsidDel="001F5929">
          <w:rPr>
            <w:rFonts w:ascii="Times New Roman" w:hAnsi="Times New Roman" w:cs="Times New Roman"/>
            <w:sz w:val="20"/>
            <w:szCs w:val="20"/>
          </w:rPr>
          <w:delText>This course covers the knowledge and skills critical to administering a multi-user, networked Unix system. The course assumes a basic knowledge of Unix commands and an editor (vi or Emacs). Topics include: kernel and network configuration, managing daemons, devices, and critical processes, controlling startup and shutdown events, account management, installing software, security issues, shell scripting. Many concepts will be demonstrated during hands-on labs. Each week lecture meets for 100 minutes and lab meets for 150 minutes. Prerequisite: CMPS 215.</w:delText>
        </w:r>
      </w:del>
    </w:p>
    <w:p w:rsidR="003A50F6" w:rsidRDefault="001F5929" w:rsidP="003A50F6">
      <w:pPr>
        <w:autoSpaceDE w:val="0"/>
        <w:autoSpaceDN w:val="0"/>
        <w:adjustRightInd w:val="0"/>
        <w:spacing w:after="0" w:line="240" w:lineRule="auto"/>
        <w:jc w:val="both"/>
        <w:rPr>
          <w:ins w:id="923" w:author="Melissa Danforth" w:date="2014-08-13T18:23:00Z"/>
          <w:rFonts w:ascii="Times New Roman" w:hAnsi="Times New Roman" w:cs="Times New Roman"/>
          <w:b/>
          <w:bCs/>
          <w:sz w:val="20"/>
          <w:szCs w:val="20"/>
        </w:rPr>
      </w:pPr>
      <w:ins w:id="924" w:author="Melissa Danforth" w:date="2014-08-13T18:23:00Z">
        <w:r>
          <w:rPr>
            <w:rFonts w:ascii="Times New Roman" w:hAnsi="Times New Roman" w:cs="Times New Roman"/>
            <w:b/>
            <w:bCs/>
            <w:sz w:val="20"/>
            <w:szCs w:val="20"/>
          </w:rPr>
          <w:t>CMPS 2650 Linux Environment and Administration (4)</w:t>
        </w:r>
      </w:ins>
    </w:p>
    <w:p w:rsidR="001F5929" w:rsidRDefault="001F5929" w:rsidP="001F5929">
      <w:pPr>
        <w:autoSpaceDE w:val="0"/>
        <w:autoSpaceDN w:val="0"/>
        <w:adjustRightInd w:val="0"/>
        <w:spacing w:after="0" w:line="240" w:lineRule="auto"/>
        <w:jc w:val="both"/>
        <w:rPr>
          <w:ins w:id="925" w:author="Melissa Danforth" w:date="2014-08-13T18:24:00Z"/>
          <w:rFonts w:ascii="Times New Roman" w:hAnsi="Times New Roman" w:cs="Times New Roman"/>
          <w:sz w:val="20"/>
          <w:szCs w:val="20"/>
        </w:rPr>
      </w:pPr>
      <w:ins w:id="926" w:author="Melissa Danforth" w:date="2014-08-13T18:23:00Z">
        <w:r>
          <w:rPr>
            <w:rFonts w:ascii="Times New Roman" w:hAnsi="Times New Roman" w:cs="Times New Roman"/>
            <w:sz w:val="20"/>
            <w:szCs w:val="20"/>
          </w:rPr>
          <w:t xml:space="preserve">This course covers common </w:t>
        </w:r>
      </w:ins>
      <w:ins w:id="927" w:author="Melissa Danforth" w:date="2014-08-13T18:24:00Z">
        <w:r>
          <w:rPr>
            <w:rFonts w:ascii="Times New Roman" w:hAnsi="Times New Roman" w:cs="Times New Roman"/>
            <w:sz w:val="20"/>
            <w:szCs w:val="20"/>
          </w:rPr>
          <w:t>Linux</w:t>
        </w:r>
      </w:ins>
      <w:ins w:id="928" w:author="Melissa Danforth" w:date="2014-08-13T18:23:00Z">
        <w:r w:rsidRPr="001F5929">
          <w:rPr>
            <w:rFonts w:ascii="Times New Roman" w:hAnsi="Times New Roman" w:cs="Times New Roman"/>
            <w:sz w:val="20"/>
            <w:szCs w:val="20"/>
          </w:rPr>
          <w:t xml:space="preserve"> commands, shell scripting, regular expressions, tools and the applications used in a </w:t>
        </w:r>
      </w:ins>
      <w:ins w:id="929" w:author="Melissa Danforth" w:date="2014-08-13T18:24:00Z">
        <w:r>
          <w:rPr>
            <w:rFonts w:ascii="Times New Roman" w:hAnsi="Times New Roman" w:cs="Times New Roman"/>
            <w:sz w:val="20"/>
            <w:szCs w:val="20"/>
          </w:rPr>
          <w:t>Linux</w:t>
        </w:r>
      </w:ins>
      <w:ins w:id="930" w:author="Melissa Danforth" w:date="2014-08-13T18:23:00Z">
        <w:r w:rsidRPr="001F5929">
          <w:rPr>
            <w:rFonts w:ascii="Times New Roman" w:hAnsi="Times New Roman" w:cs="Times New Roman"/>
            <w:sz w:val="20"/>
            <w:szCs w:val="20"/>
          </w:rPr>
          <w:t xml:space="preserve"> programming environment. The tools to be introduced include make utility, a debugger, advanced text editing and text processing (</w:t>
        </w:r>
        <w:proofErr w:type="gramStart"/>
        <w:r w:rsidRPr="001F5929">
          <w:rPr>
            <w:rFonts w:ascii="Times New Roman" w:hAnsi="Times New Roman" w:cs="Times New Roman"/>
            <w:sz w:val="20"/>
            <w:szCs w:val="20"/>
          </w:rPr>
          <w:t>vi</w:t>
        </w:r>
        <w:proofErr w:type="gramEnd"/>
        <w:r w:rsidRPr="001F5929">
          <w:rPr>
            <w:rFonts w:ascii="Times New Roman" w:hAnsi="Times New Roman" w:cs="Times New Roman"/>
            <w:sz w:val="20"/>
            <w:szCs w:val="20"/>
          </w:rPr>
          <w:t xml:space="preserve">, </w:t>
        </w:r>
        <w:proofErr w:type="spellStart"/>
        <w:r w:rsidRPr="001F5929">
          <w:rPr>
            <w:rFonts w:ascii="Times New Roman" w:hAnsi="Times New Roman" w:cs="Times New Roman"/>
            <w:sz w:val="20"/>
            <w:szCs w:val="20"/>
          </w:rPr>
          <w:t>sed</w:t>
        </w:r>
        <w:proofErr w:type="spellEnd"/>
        <w:r w:rsidRPr="001F5929">
          <w:rPr>
            <w:rFonts w:ascii="Times New Roman" w:hAnsi="Times New Roman" w:cs="Times New Roman"/>
            <w:sz w:val="20"/>
            <w:szCs w:val="20"/>
          </w:rPr>
          <w:t xml:space="preserve">, </w:t>
        </w:r>
        <w:proofErr w:type="spellStart"/>
        <w:r w:rsidRPr="001F5929">
          <w:rPr>
            <w:rFonts w:ascii="Times New Roman" w:hAnsi="Times New Roman" w:cs="Times New Roman"/>
            <w:sz w:val="20"/>
            <w:szCs w:val="20"/>
          </w:rPr>
          <w:t>tr</w:t>
        </w:r>
        <w:proofErr w:type="spellEnd"/>
        <w:r w:rsidRPr="001F5929">
          <w:rPr>
            <w:rFonts w:ascii="Times New Roman" w:hAnsi="Times New Roman" w:cs="Times New Roman"/>
            <w:sz w:val="20"/>
            <w:szCs w:val="20"/>
          </w:rPr>
          <w:t>). These basic skills are extended to cover the knowledge and skills critical to administering a mult</w:t>
        </w:r>
        <w:r>
          <w:rPr>
            <w:rFonts w:ascii="Times New Roman" w:hAnsi="Times New Roman" w:cs="Times New Roman"/>
            <w:sz w:val="20"/>
            <w:szCs w:val="20"/>
          </w:rPr>
          <w:t xml:space="preserve">i-user, networked </w:t>
        </w:r>
      </w:ins>
      <w:ins w:id="931" w:author="Melissa Danforth" w:date="2014-08-13T18:24:00Z">
        <w:r>
          <w:rPr>
            <w:rFonts w:ascii="Times New Roman" w:hAnsi="Times New Roman" w:cs="Times New Roman"/>
            <w:sz w:val="20"/>
            <w:szCs w:val="20"/>
          </w:rPr>
          <w:t>Linux</w:t>
        </w:r>
      </w:ins>
      <w:ins w:id="932" w:author="Melissa Danforth" w:date="2014-08-13T18:23:00Z">
        <w:r>
          <w:rPr>
            <w:rFonts w:ascii="Times New Roman" w:hAnsi="Times New Roman" w:cs="Times New Roman"/>
            <w:sz w:val="20"/>
            <w:szCs w:val="20"/>
          </w:rPr>
          <w:t xml:space="preserve"> system. </w:t>
        </w:r>
        <w:r w:rsidRPr="001F5929">
          <w:rPr>
            <w:rFonts w:ascii="Times New Roman" w:hAnsi="Times New Roman" w:cs="Times New Roman"/>
            <w:sz w:val="20"/>
            <w:szCs w:val="20"/>
          </w:rPr>
          <w:t>Administrative topics include kernel and network configuration, managing daemons, devices, and critical processes, controlling startup and shutdown events, account management, installing software, security issues, shell scripting. Many concepts will be demonstrated during hands-on labs. Each week lecture meets for 150 minutes and lab meets for 150 minutes.</w:t>
        </w:r>
      </w:ins>
      <w:ins w:id="933" w:author="Melissa Danforth" w:date="2014-08-13T18:28:00Z">
        <w:r w:rsidR="001245BF">
          <w:rPr>
            <w:rFonts w:ascii="Times New Roman" w:hAnsi="Times New Roman" w:cs="Times New Roman"/>
            <w:sz w:val="20"/>
            <w:szCs w:val="20"/>
          </w:rPr>
          <w:t xml:space="preserve"> Prerequisite: None.</w:t>
        </w:r>
      </w:ins>
    </w:p>
    <w:p w:rsidR="001F5929" w:rsidRPr="008C06A3" w:rsidRDefault="001F5929" w:rsidP="001F5929">
      <w:pPr>
        <w:autoSpaceDE w:val="0"/>
        <w:autoSpaceDN w:val="0"/>
        <w:adjustRightInd w:val="0"/>
        <w:spacing w:after="0" w:line="240" w:lineRule="auto"/>
        <w:jc w:val="both"/>
        <w:rPr>
          <w:rFonts w:ascii="Times New Roman" w:hAnsi="Times New Roman" w:cs="Times New Roman"/>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934" w:author="Melissa Danforth" w:date="2014-08-13T18:26:00Z">
        <w:r w:rsidRPr="008C06A3" w:rsidDel="001245BF">
          <w:rPr>
            <w:rFonts w:ascii="Times New Roman" w:hAnsi="Times New Roman" w:cs="Times New Roman"/>
            <w:b/>
            <w:bCs/>
            <w:sz w:val="20"/>
            <w:szCs w:val="20"/>
          </w:rPr>
          <w:delText>211 Internet Programming and Web Design (5)</w:delText>
        </w:r>
      </w:del>
      <w:ins w:id="935" w:author="Melissa Danforth" w:date="2014-08-13T18:26:00Z">
        <w:r w:rsidR="001245BF">
          <w:rPr>
            <w:rFonts w:ascii="Times New Roman" w:hAnsi="Times New Roman" w:cs="Times New Roman"/>
            <w:b/>
            <w:bCs/>
            <w:sz w:val="20"/>
            <w:szCs w:val="20"/>
          </w:rPr>
          <w:t>2680 Web Programming I (3)</w:t>
        </w:r>
      </w:ins>
    </w:p>
    <w:p w:rsidR="003A50F6" w:rsidRPr="008C06A3" w:rsidRDefault="001245BF" w:rsidP="003A50F6">
      <w:pPr>
        <w:autoSpaceDE w:val="0"/>
        <w:autoSpaceDN w:val="0"/>
        <w:adjustRightInd w:val="0"/>
        <w:spacing w:after="0" w:line="240" w:lineRule="auto"/>
        <w:jc w:val="both"/>
        <w:rPr>
          <w:rFonts w:ascii="Times New Roman" w:hAnsi="Times New Roman" w:cs="Times New Roman"/>
          <w:sz w:val="20"/>
          <w:szCs w:val="20"/>
        </w:rPr>
      </w:pPr>
      <w:ins w:id="936" w:author="Melissa Danforth" w:date="2014-08-13T18:28:00Z">
        <w:r w:rsidRPr="001245BF">
          <w:rPr>
            <w:rFonts w:ascii="Times New Roman" w:hAnsi="Times New Roman" w:cs="Times New Roman"/>
            <w:sz w:val="20"/>
            <w:szCs w:val="20"/>
          </w:rPr>
          <w:t xml:space="preserve">An introduction to webpage layout and design with HTML and CSS and client-side web programming with </w:t>
        </w:r>
        <w:proofErr w:type="spellStart"/>
        <w:r w:rsidRPr="001245BF">
          <w:rPr>
            <w:rFonts w:ascii="Times New Roman" w:hAnsi="Times New Roman" w:cs="Times New Roman"/>
            <w:sz w:val="20"/>
            <w:szCs w:val="20"/>
          </w:rPr>
          <w:t>Javascript</w:t>
        </w:r>
        <w:proofErr w:type="spellEnd"/>
        <w:r w:rsidRPr="001245BF">
          <w:rPr>
            <w:rFonts w:ascii="Times New Roman" w:hAnsi="Times New Roman" w:cs="Times New Roman"/>
            <w:sz w:val="20"/>
            <w:szCs w:val="20"/>
          </w:rPr>
          <w:t>. Students will design and create a webpage using technologies covered in the course.</w:t>
        </w:r>
        <w:r>
          <w:rPr>
            <w:rFonts w:ascii="Times New Roman" w:hAnsi="Times New Roman" w:cs="Times New Roman"/>
            <w:sz w:val="20"/>
            <w:szCs w:val="20"/>
          </w:rPr>
          <w:t xml:space="preserve"> Each week lecture meets for 150 minutes. </w:t>
        </w:r>
      </w:ins>
      <w:del w:id="937" w:author="Melissa Danforth" w:date="2014-08-13T18:28:00Z">
        <w:r w:rsidR="003A50F6" w:rsidRPr="008C06A3" w:rsidDel="001245BF">
          <w:rPr>
            <w:rFonts w:ascii="Times New Roman" w:hAnsi="Times New Roman" w:cs="Times New Roman"/>
            <w:sz w:val="20"/>
            <w:szCs w:val="20"/>
          </w:rPr>
          <w:delText xml:space="preserve">Introduction to internet programming using HTML and JavaScript or other scripting language. The course is intended for students with no programming experience.  Students will learn the concepts of structured programming and control structures. They will become familiar with HTML interfaces by designing interactive web sites. This course may be used as an elective in the CIS track. </w:delText>
        </w:r>
      </w:del>
      <w:r w:rsidR="003A50F6" w:rsidRPr="008C06A3">
        <w:rPr>
          <w:rFonts w:ascii="Times New Roman" w:hAnsi="Times New Roman" w:cs="Times New Roman"/>
          <w:sz w:val="20"/>
          <w:szCs w:val="20"/>
        </w:rPr>
        <w:t>Prerequisite: None.</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277</w:t>
      </w:r>
      <w:ins w:id="938" w:author="Melissa Danforth" w:date="2014-08-13T18:29:00Z">
        <w:r w:rsidR="00EE0445">
          <w:rPr>
            <w:rFonts w:ascii="Times New Roman" w:hAnsi="Times New Roman" w:cs="Times New Roman"/>
            <w:b/>
            <w:bCs/>
            <w:sz w:val="20"/>
            <w:szCs w:val="20"/>
          </w:rPr>
          <w:t>0 Special</w:t>
        </w:r>
      </w:ins>
      <w:r w:rsidRPr="008C06A3">
        <w:rPr>
          <w:rFonts w:ascii="Times New Roman" w:hAnsi="Times New Roman" w:cs="Times New Roman"/>
          <w:b/>
          <w:bCs/>
          <w:sz w:val="20"/>
          <w:szCs w:val="20"/>
        </w:rPr>
        <w:t xml:space="preserve"> Topics </w:t>
      </w:r>
      <w:del w:id="939" w:author="Melissa Danforth" w:date="2014-08-13T18:29:00Z">
        <w:r w:rsidRPr="008C06A3" w:rsidDel="00EE0445">
          <w:rPr>
            <w:rFonts w:ascii="Times New Roman" w:hAnsi="Times New Roman" w:cs="Times New Roman"/>
            <w:b/>
            <w:bCs/>
            <w:sz w:val="20"/>
            <w:szCs w:val="20"/>
          </w:rPr>
          <w:delText xml:space="preserve">in Programming Languages </w:delText>
        </w:r>
      </w:del>
      <w:r w:rsidRPr="008C06A3">
        <w:rPr>
          <w:rFonts w:ascii="Times New Roman" w:hAnsi="Times New Roman" w:cs="Times New Roman"/>
          <w:b/>
          <w:bCs/>
          <w:sz w:val="20"/>
          <w:szCs w:val="20"/>
        </w:rPr>
        <w:t>(1-</w:t>
      </w:r>
      <w:del w:id="940" w:author="Melissa Danforth" w:date="2014-08-13T18:29:00Z">
        <w:r w:rsidRPr="008C06A3" w:rsidDel="00EE0445">
          <w:rPr>
            <w:rFonts w:ascii="Times New Roman" w:hAnsi="Times New Roman" w:cs="Times New Roman"/>
            <w:b/>
            <w:bCs/>
            <w:sz w:val="20"/>
            <w:szCs w:val="20"/>
          </w:rPr>
          <w:delText>5</w:delText>
        </w:r>
      </w:del>
      <w:ins w:id="941" w:author="Melissa Danforth" w:date="2014-08-13T18:29:00Z">
        <w:r w:rsidR="00EE0445">
          <w:rPr>
            <w:rFonts w:ascii="Times New Roman" w:hAnsi="Times New Roman" w:cs="Times New Roman"/>
            <w:b/>
            <w:bCs/>
            <w:sz w:val="20"/>
            <w:szCs w:val="20"/>
          </w:rPr>
          <w:t>3</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 study of programming languages not offered otherwise. Prerequisite: </w:t>
      </w:r>
      <w:del w:id="942" w:author="Melissa Danforth" w:date="2014-08-13T18:29:00Z">
        <w:r w:rsidRPr="008C06A3" w:rsidDel="00EE0445">
          <w:rPr>
            <w:rFonts w:ascii="Times New Roman" w:hAnsi="Times New Roman" w:cs="Times New Roman"/>
            <w:sz w:val="20"/>
            <w:szCs w:val="20"/>
          </w:rPr>
          <w:delText>Knowledge of a high-level programming language</w:delText>
        </w:r>
      </w:del>
      <w:ins w:id="943" w:author="Melissa Danforth" w:date="2014-08-13T18:29:00Z">
        <w:r w:rsidR="00EE0445">
          <w:rPr>
            <w:rFonts w:ascii="Times New Roman" w:hAnsi="Times New Roman" w:cs="Times New Roman"/>
            <w:sz w:val="20"/>
            <w:szCs w:val="20"/>
          </w:rPr>
          <w:t>CMPS 2010 with a grade of C- or better</w:t>
        </w:r>
      </w:ins>
      <w:r w:rsidRPr="008C06A3">
        <w:rPr>
          <w:rFonts w:ascii="Times New Roman" w:hAnsi="Times New Roman" w:cs="Times New Roman"/>
          <w:sz w:val="20"/>
          <w:szCs w:val="20"/>
        </w:rPr>
        <w:t xml:space="preserve"> or permission of the instructor.</w:t>
      </w:r>
    </w:p>
    <w:p w:rsidR="008C06A3" w:rsidRDefault="008C06A3" w:rsidP="008C06A3">
      <w:pPr>
        <w:autoSpaceDE w:val="0"/>
        <w:autoSpaceDN w:val="0"/>
        <w:adjustRightInd w:val="0"/>
        <w:spacing w:after="0" w:line="240" w:lineRule="auto"/>
        <w:jc w:val="both"/>
        <w:rPr>
          <w:ins w:id="944" w:author="Melissa Danforth" w:date="2014-08-13T18:30:00Z"/>
          <w:rFonts w:ascii="Times New Roman" w:hAnsi="Times New Roman" w:cs="Times New Roman"/>
          <w:sz w:val="20"/>
          <w:szCs w:val="20"/>
        </w:rPr>
      </w:pPr>
    </w:p>
    <w:p w:rsidR="00EE0445" w:rsidRDefault="007D5C73" w:rsidP="008C06A3">
      <w:pPr>
        <w:autoSpaceDE w:val="0"/>
        <w:autoSpaceDN w:val="0"/>
        <w:adjustRightInd w:val="0"/>
        <w:spacing w:after="0" w:line="240" w:lineRule="auto"/>
        <w:jc w:val="both"/>
        <w:rPr>
          <w:ins w:id="945" w:author="Melissa Danforth" w:date="2014-08-13T18:30:00Z"/>
          <w:rFonts w:ascii="Times New Roman" w:hAnsi="Times New Roman" w:cs="Times New Roman"/>
          <w:b/>
          <w:sz w:val="20"/>
          <w:szCs w:val="20"/>
        </w:rPr>
      </w:pPr>
      <w:ins w:id="946" w:author="Melissa Danforth" w:date="2014-08-13T18:30:00Z">
        <w:r>
          <w:rPr>
            <w:rFonts w:ascii="Times New Roman" w:hAnsi="Times New Roman" w:cs="Times New Roman"/>
            <w:b/>
            <w:sz w:val="20"/>
            <w:szCs w:val="20"/>
          </w:rPr>
          <w:t>CMPS 2</w:t>
        </w:r>
      </w:ins>
      <w:ins w:id="947" w:author="Melissa Danforth" w:date="2014-08-13T18:32:00Z">
        <w:r>
          <w:rPr>
            <w:rFonts w:ascii="Times New Roman" w:hAnsi="Times New Roman" w:cs="Times New Roman"/>
            <w:b/>
            <w:sz w:val="20"/>
            <w:szCs w:val="20"/>
          </w:rPr>
          <w:t>7</w:t>
        </w:r>
      </w:ins>
      <w:ins w:id="948" w:author="Melissa Danforth" w:date="2014-08-13T18:30:00Z">
        <w:r w:rsidR="00EE0445">
          <w:rPr>
            <w:rFonts w:ascii="Times New Roman" w:hAnsi="Times New Roman" w:cs="Times New Roman"/>
            <w:b/>
            <w:sz w:val="20"/>
            <w:szCs w:val="20"/>
          </w:rPr>
          <w:t>71 Special Topics Laboratory (1)</w:t>
        </w:r>
      </w:ins>
    </w:p>
    <w:p w:rsidR="00EE0445" w:rsidRDefault="00EE0445" w:rsidP="008C06A3">
      <w:pPr>
        <w:autoSpaceDE w:val="0"/>
        <w:autoSpaceDN w:val="0"/>
        <w:adjustRightInd w:val="0"/>
        <w:spacing w:after="0" w:line="240" w:lineRule="auto"/>
        <w:jc w:val="both"/>
        <w:rPr>
          <w:ins w:id="949" w:author="Melissa Danforth" w:date="2014-08-13T18:31:00Z"/>
          <w:rFonts w:ascii="Times New Roman" w:hAnsi="Times New Roman" w:cs="Times New Roman"/>
          <w:sz w:val="20"/>
          <w:szCs w:val="20"/>
        </w:rPr>
      </w:pPr>
      <w:ins w:id="950" w:author="Melissa Danforth" w:date="2014-08-13T18:30:00Z">
        <w:r w:rsidRPr="00EE0445">
          <w:rPr>
            <w:rFonts w:ascii="Times New Roman" w:hAnsi="Times New Roman" w:cs="Times New Roman"/>
            <w:sz w:val="20"/>
            <w:szCs w:val="20"/>
          </w:rPr>
          <w:t xml:space="preserve">Optional laboratory for the study of programming languages not offered otherwise. </w:t>
        </w:r>
      </w:ins>
      <w:ins w:id="951" w:author="Melissa Danforth" w:date="2014-08-13T18:32:00Z">
        <w:r w:rsidR="007D5C73">
          <w:rPr>
            <w:rFonts w:ascii="Times New Roman" w:hAnsi="Times New Roman" w:cs="Times New Roman"/>
            <w:sz w:val="20"/>
            <w:szCs w:val="20"/>
          </w:rPr>
          <w:t xml:space="preserve">Each week lab meets for 150 minutes. </w:t>
        </w:r>
      </w:ins>
      <w:ins w:id="952" w:author="Melissa Danforth" w:date="2014-08-13T18:30:00Z">
        <w:r w:rsidRPr="00EE0445">
          <w:rPr>
            <w:rFonts w:ascii="Times New Roman" w:hAnsi="Times New Roman" w:cs="Times New Roman"/>
            <w:sz w:val="20"/>
            <w:szCs w:val="20"/>
          </w:rPr>
          <w:t>Co-requisite: CMPS 2770</w:t>
        </w:r>
        <w:r>
          <w:rPr>
            <w:rFonts w:ascii="Times New Roman" w:hAnsi="Times New Roman" w:cs="Times New Roman"/>
            <w:sz w:val="20"/>
            <w:szCs w:val="20"/>
          </w:rPr>
          <w:t xml:space="preserve">. </w:t>
        </w:r>
      </w:ins>
      <w:ins w:id="953" w:author="Melissa Danforth" w:date="2014-08-13T18:31:00Z">
        <w:r>
          <w:rPr>
            <w:rFonts w:ascii="Times New Roman" w:hAnsi="Times New Roman" w:cs="Times New Roman"/>
            <w:sz w:val="20"/>
            <w:szCs w:val="20"/>
          </w:rPr>
          <w:t>Prerequisite: CMPS 2010 with a grade of C- or better or permission of the instructor.</w:t>
        </w:r>
      </w:ins>
    </w:p>
    <w:p w:rsidR="00EE0445" w:rsidRPr="00EE0445" w:rsidRDefault="00EE0445"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Del="009D3BEC" w:rsidRDefault="008C06A3" w:rsidP="008C06A3">
      <w:pPr>
        <w:tabs>
          <w:tab w:val="left" w:pos="1080"/>
        </w:tabs>
        <w:autoSpaceDE w:val="0"/>
        <w:autoSpaceDN w:val="0"/>
        <w:adjustRightInd w:val="0"/>
        <w:spacing w:after="0" w:line="240" w:lineRule="auto"/>
        <w:jc w:val="both"/>
        <w:rPr>
          <w:del w:id="954" w:author="Melissa Danforth" w:date="2014-08-13T18:32:00Z"/>
          <w:rFonts w:ascii="Times New Roman" w:hAnsi="Times New Roman" w:cs="Times New Roman"/>
          <w:sz w:val="20"/>
          <w:szCs w:val="20"/>
        </w:rPr>
      </w:pPr>
      <w:del w:id="955" w:author="Melissa Danforth" w:date="2014-08-13T18:32:00Z">
        <w:r w:rsidRPr="008C06A3" w:rsidDel="009D3BEC">
          <w:rPr>
            <w:rFonts w:ascii="Times New Roman" w:hAnsi="Times New Roman" w:cs="Times New Roman"/>
            <w:b/>
            <w:bCs/>
            <w:sz w:val="20"/>
            <w:szCs w:val="20"/>
          </w:rPr>
          <w:delText>CMPS 280 X-Windows (3)</w:delText>
        </w:r>
      </w:del>
    </w:p>
    <w:p w:rsidR="008C06A3" w:rsidRPr="008C06A3" w:rsidDel="009D3BEC" w:rsidRDefault="008C06A3" w:rsidP="008C06A3">
      <w:pPr>
        <w:autoSpaceDE w:val="0"/>
        <w:autoSpaceDN w:val="0"/>
        <w:adjustRightInd w:val="0"/>
        <w:spacing w:after="0" w:line="240" w:lineRule="auto"/>
        <w:jc w:val="both"/>
        <w:rPr>
          <w:del w:id="956" w:author="Melissa Danforth" w:date="2014-08-13T18:32:00Z"/>
          <w:rFonts w:ascii="Times New Roman" w:hAnsi="Times New Roman" w:cs="Times New Roman"/>
          <w:sz w:val="20"/>
          <w:szCs w:val="20"/>
        </w:rPr>
      </w:pPr>
      <w:del w:id="957" w:author="Melissa Danforth" w:date="2014-08-13T18:32:00Z">
        <w:r w:rsidRPr="008C06A3" w:rsidDel="009D3BEC">
          <w:rPr>
            <w:rFonts w:ascii="Times New Roman" w:hAnsi="Times New Roman" w:cs="Times New Roman"/>
            <w:sz w:val="20"/>
            <w:szCs w:val="20"/>
          </w:rPr>
          <w:delText>This course is an introduction to the use of an X-Windowing environment. The course is designed more for the end user than for X11 programmers. Its goal is to familiarize the applications user with the standard X11 productivity tools as well as explain the underlying principles, configuration questions, and security considerations involved in working or administering an X-Workstation with Internet access. Each week lecture meets for 100 minutes and lab meets for 150 minutes.</w:delText>
        </w:r>
      </w:del>
    </w:p>
    <w:p w:rsidR="008C06A3" w:rsidRPr="008C06A3" w:rsidDel="009D3BEC" w:rsidRDefault="008C06A3" w:rsidP="008C06A3">
      <w:pPr>
        <w:autoSpaceDE w:val="0"/>
        <w:autoSpaceDN w:val="0"/>
        <w:adjustRightInd w:val="0"/>
        <w:spacing w:after="0" w:line="240" w:lineRule="auto"/>
        <w:jc w:val="both"/>
        <w:rPr>
          <w:del w:id="958" w:author="Melissa Danforth" w:date="2014-08-13T18:32:00Z"/>
          <w:rFonts w:ascii="Times New Roman" w:hAnsi="Times New Roman" w:cs="Times New Roman"/>
          <w:sz w:val="20"/>
          <w:szCs w:val="20"/>
        </w:rPr>
      </w:pPr>
    </w:p>
    <w:p w:rsidR="008C06A3" w:rsidRPr="008C06A3" w:rsidDel="009D3BEC" w:rsidRDefault="008C06A3" w:rsidP="008C06A3">
      <w:pPr>
        <w:tabs>
          <w:tab w:val="left" w:pos="1080"/>
        </w:tabs>
        <w:autoSpaceDE w:val="0"/>
        <w:autoSpaceDN w:val="0"/>
        <w:adjustRightInd w:val="0"/>
        <w:spacing w:after="0" w:line="240" w:lineRule="auto"/>
        <w:jc w:val="both"/>
        <w:rPr>
          <w:del w:id="959" w:author="Melissa Danforth" w:date="2014-08-13T18:32:00Z"/>
          <w:rFonts w:ascii="Times New Roman" w:hAnsi="Times New Roman" w:cs="Times New Roman"/>
          <w:sz w:val="20"/>
          <w:szCs w:val="20"/>
        </w:rPr>
      </w:pPr>
      <w:del w:id="960" w:author="Melissa Danforth" w:date="2014-08-13T18:32:00Z">
        <w:r w:rsidRPr="008C06A3" w:rsidDel="009D3BEC">
          <w:rPr>
            <w:rFonts w:ascii="Times New Roman" w:hAnsi="Times New Roman" w:cs="Times New Roman"/>
            <w:b/>
            <w:bCs/>
            <w:sz w:val="20"/>
            <w:szCs w:val="20"/>
          </w:rPr>
          <w:delText>CMPS 281 Problem Solving in Compute Science (1)</w:delText>
        </w:r>
      </w:del>
    </w:p>
    <w:p w:rsidR="008C06A3" w:rsidRPr="008C06A3" w:rsidDel="009D3BEC" w:rsidRDefault="008C06A3" w:rsidP="008C06A3">
      <w:pPr>
        <w:autoSpaceDE w:val="0"/>
        <w:autoSpaceDN w:val="0"/>
        <w:adjustRightInd w:val="0"/>
        <w:spacing w:after="0" w:line="240" w:lineRule="auto"/>
        <w:jc w:val="both"/>
        <w:rPr>
          <w:del w:id="961" w:author="Melissa Danforth" w:date="2014-08-13T18:32:00Z"/>
          <w:rFonts w:ascii="Times New Roman" w:hAnsi="Times New Roman" w:cs="Times New Roman"/>
          <w:sz w:val="20"/>
          <w:szCs w:val="20"/>
        </w:rPr>
      </w:pPr>
      <w:del w:id="962" w:author="Melissa Danforth" w:date="2014-08-13T18:32:00Z">
        <w:r w:rsidRPr="008C06A3" w:rsidDel="009D3BEC">
          <w:rPr>
            <w:rFonts w:ascii="Times New Roman" w:hAnsi="Times New Roman" w:cs="Times New Roman"/>
            <w:sz w:val="20"/>
            <w:szCs w:val="20"/>
          </w:rPr>
          <w:lastRenderedPageBreak/>
          <w:delText>This workshop is designed for students in the Louis Stokes alliance for Minority Participation Program (LSAMP), but is open to other students as well. It covers topics from CMPS 221. Typically students work during the meeting on problems related to their class, being helped by a facilitator.</w:delText>
        </w:r>
      </w:del>
    </w:p>
    <w:p w:rsidR="008C06A3" w:rsidRPr="008C06A3" w:rsidDel="009D3BEC" w:rsidRDefault="008C06A3" w:rsidP="008C06A3">
      <w:pPr>
        <w:tabs>
          <w:tab w:val="left" w:pos="1080"/>
        </w:tabs>
        <w:autoSpaceDE w:val="0"/>
        <w:autoSpaceDN w:val="0"/>
        <w:adjustRightInd w:val="0"/>
        <w:spacing w:after="0" w:line="240" w:lineRule="auto"/>
        <w:jc w:val="both"/>
        <w:rPr>
          <w:del w:id="963" w:author="Melissa Danforth" w:date="2014-08-13T18:32:00Z"/>
          <w:rFonts w:ascii="Times New Roman" w:hAnsi="Times New Roman" w:cs="Times New Roman"/>
          <w:b/>
          <w:bCs/>
          <w:sz w:val="20"/>
          <w:szCs w:val="20"/>
        </w:rPr>
      </w:pPr>
    </w:p>
    <w:p w:rsidR="008C06A3" w:rsidRPr="008C06A3" w:rsidRDefault="008C06A3" w:rsidP="008C06A3">
      <w:pPr>
        <w:autoSpaceDE w:val="0"/>
        <w:autoSpaceDN w:val="0"/>
        <w:adjustRightInd w:val="0"/>
        <w:spacing w:after="0" w:line="240" w:lineRule="auto"/>
        <w:jc w:val="both"/>
        <w:rPr>
          <w:rFonts w:ascii="Times New Roman" w:hAnsi="Times New Roman" w:cs="Times New Roman"/>
          <w:b/>
          <w:bCs/>
          <w:sz w:val="20"/>
          <w:szCs w:val="20"/>
        </w:rPr>
      </w:pPr>
      <w:r w:rsidRPr="008C06A3">
        <w:rPr>
          <w:rFonts w:ascii="Times New Roman" w:hAnsi="Times New Roman" w:cs="Times New Roman"/>
          <w:b/>
          <w:bCs/>
          <w:i/>
          <w:iCs/>
          <w:sz w:val="20"/>
          <w:szCs w:val="20"/>
        </w:rPr>
        <w:t>Upper Division</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964" w:author="Melissa Danforth" w:date="2014-08-13T18:33:00Z">
        <w:r w:rsidRPr="008C06A3" w:rsidDel="00611085">
          <w:rPr>
            <w:rFonts w:ascii="Times New Roman" w:hAnsi="Times New Roman" w:cs="Times New Roman"/>
            <w:b/>
            <w:bCs/>
            <w:sz w:val="20"/>
            <w:szCs w:val="20"/>
          </w:rPr>
          <w:delText xml:space="preserve">312 </w:delText>
        </w:r>
      </w:del>
      <w:ins w:id="965" w:author="Melissa Danforth" w:date="2014-08-13T18:33:00Z">
        <w:r w:rsidR="00611085">
          <w:rPr>
            <w:rFonts w:ascii="Times New Roman" w:hAnsi="Times New Roman" w:cs="Times New Roman"/>
            <w:b/>
            <w:bCs/>
            <w:sz w:val="20"/>
            <w:szCs w:val="20"/>
          </w:rPr>
          <w:t>3120</w:t>
        </w:r>
        <w:r w:rsidR="00611085"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 xml:space="preserve">Algorithm Analysis </w:t>
      </w:r>
      <w:del w:id="966" w:author="Melissa Danforth" w:date="2014-08-13T18:33:00Z">
        <w:r w:rsidRPr="008C06A3" w:rsidDel="00611085">
          <w:rPr>
            <w:rFonts w:ascii="Times New Roman" w:hAnsi="Times New Roman" w:cs="Times New Roman"/>
            <w:b/>
            <w:bCs/>
            <w:sz w:val="20"/>
            <w:szCs w:val="20"/>
          </w:rPr>
          <w:delText xml:space="preserve">and Design </w:delText>
        </w:r>
      </w:del>
      <w:r w:rsidRPr="008C06A3">
        <w:rPr>
          <w:rFonts w:ascii="Times New Roman" w:hAnsi="Times New Roman" w:cs="Times New Roman"/>
          <w:b/>
          <w:bCs/>
          <w:sz w:val="20"/>
          <w:szCs w:val="20"/>
        </w:rPr>
        <w:t>(</w:t>
      </w:r>
      <w:del w:id="967" w:author="Melissa Danforth" w:date="2014-08-13T18:33:00Z">
        <w:r w:rsidRPr="008C06A3" w:rsidDel="00611085">
          <w:rPr>
            <w:rFonts w:ascii="Times New Roman" w:hAnsi="Times New Roman" w:cs="Times New Roman"/>
            <w:b/>
            <w:bCs/>
            <w:sz w:val="20"/>
            <w:szCs w:val="20"/>
          </w:rPr>
          <w:delText>5</w:delText>
        </w:r>
      </w:del>
      <w:ins w:id="968" w:author="Melissa Danforth" w:date="2014-08-13T18:33:00Z">
        <w:r w:rsidR="00611085">
          <w:rPr>
            <w:rFonts w:ascii="Times New Roman" w:hAnsi="Times New Roman" w:cs="Times New Roman"/>
            <w:b/>
            <w:bCs/>
            <w:sz w:val="20"/>
            <w:szCs w:val="20"/>
          </w:rPr>
          <w:t>3</w:t>
        </w:r>
      </w:ins>
      <w:r w:rsidRPr="008C06A3">
        <w:rPr>
          <w:rFonts w:ascii="Times New Roman" w:hAnsi="Times New Roman" w:cs="Times New Roman"/>
          <w:b/>
          <w:bCs/>
          <w:sz w:val="20"/>
          <w:szCs w:val="20"/>
        </w:rPr>
        <w:t>)</w:t>
      </w:r>
    </w:p>
    <w:p w:rsidR="008C06A3" w:rsidRDefault="008C06A3" w:rsidP="008C06A3">
      <w:pPr>
        <w:autoSpaceDE w:val="0"/>
        <w:autoSpaceDN w:val="0"/>
        <w:adjustRightInd w:val="0"/>
        <w:spacing w:after="0" w:line="240" w:lineRule="auto"/>
        <w:jc w:val="both"/>
        <w:rPr>
          <w:ins w:id="969" w:author="Melissa Danforth" w:date="2014-08-13T18:35:00Z"/>
          <w:rFonts w:ascii="Times New Roman" w:hAnsi="Times New Roman" w:cs="Times New Roman"/>
          <w:sz w:val="20"/>
          <w:szCs w:val="20"/>
        </w:rPr>
      </w:pPr>
      <w:r w:rsidRPr="008C06A3">
        <w:rPr>
          <w:rFonts w:ascii="Times New Roman" w:hAnsi="Times New Roman" w:cs="Times New Roman"/>
          <w:sz w:val="20"/>
          <w:szCs w:val="20"/>
        </w:rPr>
        <w:t xml:space="preserve">Algorithm analysis, asymptotic notation, hashing, hash tables, scatter tables, and AVL and B-trees, brute-force and greedy algorithms, divide-and-conquer algorithms, dynamic programming, randomized algorithms, graphs and graph algorithms, and distributed algorithms. Each week lecture meets for </w:t>
      </w:r>
      <w:del w:id="970" w:author="Melissa Danforth" w:date="2014-08-13T18:34:00Z">
        <w:r w:rsidRPr="008C06A3" w:rsidDel="00611085">
          <w:rPr>
            <w:rFonts w:ascii="Times New Roman" w:hAnsi="Times New Roman" w:cs="Times New Roman"/>
            <w:sz w:val="20"/>
            <w:szCs w:val="20"/>
          </w:rPr>
          <w:delText xml:space="preserve">200 </w:delText>
        </w:r>
      </w:del>
      <w:ins w:id="971" w:author="Melissa Danforth" w:date="2014-08-13T18:34:00Z">
        <w:r w:rsidR="009D1B92">
          <w:rPr>
            <w:rFonts w:ascii="Times New Roman" w:hAnsi="Times New Roman" w:cs="Times New Roman"/>
            <w:sz w:val="20"/>
            <w:szCs w:val="20"/>
          </w:rPr>
          <w:t>1</w:t>
        </w:r>
      </w:ins>
      <w:ins w:id="972" w:author="Melissa Danforth" w:date="2014-08-13T18:36:00Z">
        <w:r w:rsidR="009D1B92">
          <w:rPr>
            <w:rFonts w:ascii="Times New Roman" w:hAnsi="Times New Roman" w:cs="Times New Roman"/>
            <w:sz w:val="20"/>
            <w:szCs w:val="20"/>
          </w:rPr>
          <w:t>0</w:t>
        </w:r>
      </w:ins>
      <w:ins w:id="973" w:author="Melissa Danforth" w:date="2014-08-13T18:34:00Z">
        <w:r w:rsidR="00611085">
          <w:rPr>
            <w:rFonts w:ascii="Times New Roman" w:hAnsi="Times New Roman" w:cs="Times New Roman"/>
            <w:sz w:val="20"/>
            <w:szCs w:val="20"/>
          </w:rPr>
          <w:t>0</w:t>
        </w:r>
        <w:r w:rsidR="00611085"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974" w:author="Melissa Danforth" w:date="2014-08-13T18:34:00Z">
        <w:r w:rsidRPr="008C06A3" w:rsidDel="00611085">
          <w:rPr>
            <w:rFonts w:ascii="Times New Roman" w:hAnsi="Times New Roman" w:cs="Times New Roman"/>
            <w:sz w:val="20"/>
            <w:szCs w:val="20"/>
          </w:rPr>
          <w:delText>295 or 300 and 223</w:delText>
        </w:r>
      </w:del>
      <w:ins w:id="975" w:author="Melissa Danforth" w:date="2014-08-13T18:34:00Z">
        <w:r w:rsidR="00611085">
          <w:rPr>
            <w:rFonts w:ascii="Times New Roman" w:hAnsi="Times New Roman" w:cs="Times New Roman"/>
            <w:sz w:val="20"/>
            <w:szCs w:val="20"/>
          </w:rPr>
          <w:t>2020</w:t>
        </w:r>
      </w:ins>
      <w:ins w:id="976" w:author="Melissa Danforth" w:date="2014-08-13T18:35:00Z">
        <w:r w:rsidR="00611085">
          <w:rPr>
            <w:rFonts w:ascii="Times New Roman" w:hAnsi="Times New Roman" w:cs="Times New Roman"/>
            <w:sz w:val="20"/>
            <w:szCs w:val="20"/>
          </w:rPr>
          <w:t xml:space="preserve"> with a grade of C- or better</w:t>
        </w:r>
      </w:ins>
      <w:ins w:id="977" w:author="Melissa Danforth" w:date="2014-08-13T18:34:00Z">
        <w:r w:rsidR="00611085">
          <w:rPr>
            <w:rFonts w:ascii="Times New Roman" w:hAnsi="Times New Roman" w:cs="Times New Roman"/>
            <w:sz w:val="20"/>
            <w:szCs w:val="20"/>
          </w:rPr>
          <w:t xml:space="preserve"> and 2120</w:t>
        </w:r>
      </w:ins>
      <w:r w:rsidRPr="008C06A3">
        <w:rPr>
          <w:rFonts w:ascii="Times New Roman" w:hAnsi="Times New Roman" w:cs="Times New Roman"/>
          <w:sz w:val="20"/>
          <w:szCs w:val="20"/>
        </w:rPr>
        <w:t>.</w:t>
      </w:r>
    </w:p>
    <w:p w:rsidR="001E151D" w:rsidRDefault="001E151D" w:rsidP="008C06A3">
      <w:pPr>
        <w:autoSpaceDE w:val="0"/>
        <w:autoSpaceDN w:val="0"/>
        <w:adjustRightInd w:val="0"/>
        <w:spacing w:after="0" w:line="240" w:lineRule="auto"/>
        <w:jc w:val="both"/>
        <w:rPr>
          <w:ins w:id="978" w:author="Melissa Danforth" w:date="2014-08-13T18:35:00Z"/>
          <w:rFonts w:ascii="Times New Roman" w:hAnsi="Times New Roman" w:cs="Times New Roman"/>
          <w:sz w:val="20"/>
          <w:szCs w:val="20"/>
        </w:rPr>
      </w:pPr>
    </w:p>
    <w:p w:rsidR="001E151D" w:rsidRDefault="001E151D" w:rsidP="008C06A3">
      <w:pPr>
        <w:autoSpaceDE w:val="0"/>
        <w:autoSpaceDN w:val="0"/>
        <w:adjustRightInd w:val="0"/>
        <w:spacing w:after="0" w:line="240" w:lineRule="auto"/>
        <w:jc w:val="both"/>
        <w:rPr>
          <w:ins w:id="979" w:author="Melissa Danforth" w:date="2014-08-13T18:35:00Z"/>
          <w:rFonts w:ascii="Times New Roman" w:hAnsi="Times New Roman" w:cs="Times New Roman"/>
          <w:sz w:val="20"/>
          <w:szCs w:val="20"/>
        </w:rPr>
      </w:pPr>
      <w:ins w:id="980" w:author="Melissa Danforth" w:date="2014-08-13T18:35:00Z">
        <w:r>
          <w:rPr>
            <w:rFonts w:ascii="Times New Roman" w:hAnsi="Times New Roman" w:cs="Times New Roman"/>
            <w:b/>
            <w:sz w:val="20"/>
            <w:szCs w:val="20"/>
          </w:rPr>
          <w:t>CMPS 3140 Theory of Computation (3)</w:t>
        </w:r>
      </w:ins>
    </w:p>
    <w:p w:rsidR="001E151D" w:rsidRPr="001E151D" w:rsidRDefault="009D1B92" w:rsidP="008C06A3">
      <w:pPr>
        <w:autoSpaceDE w:val="0"/>
        <w:autoSpaceDN w:val="0"/>
        <w:adjustRightInd w:val="0"/>
        <w:spacing w:after="0" w:line="240" w:lineRule="auto"/>
        <w:jc w:val="both"/>
        <w:rPr>
          <w:rFonts w:ascii="Times New Roman" w:hAnsi="Times New Roman" w:cs="Times New Roman"/>
          <w:sz w:val="20"/>
          <w:szCs w:val="20"/>
        </w:rPr>
      </w:pPr>
      <w:ins w:id="981" w:author="Melissa Danforth" w:date="2014-08-13T18:36:00Z">
        <w:r w:rsidRPr="009D1B92">
          <w:rPr>
            <w:rFonts w:ascii="Times New Roman" w:hAnsi="Times New Roman" w:cs="Times New Roman"/>
            <w:sz w:val="20"/>
            <w:szCs w:val="20"/>
          </w:rPr>
          <w:t>An introduction to computability theory to include finite automata, push-down automata, formal grammars, Turing machines, decidability, intractability and NP-completeness.</w:t>
        </w:r>
        <w:r>
          <w:rPr>
            <w:rFonts w:ascii="Times New Roman" w:hAnsi="Times New Roman" w:cs="Times New Roman"/>
            <w:sz w:val="20"/>
            <w:szCs w:val="20"/>
          </w:rPr>
          <w:t xml:space="preserve"> Each week lecture meets for 100 minutes and lab meets for 150 minutes. Prerequisite: CMPS 3120.</w:t>
        </w:r>
      </w:ins>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Del="000E4255" w:rsidRDefault="008C06A3" w:rsidP="008C06A3">
      <w:pPr>
        <w:tabs>
          <w:tab w:val="left" w:pos="1080"/>
        </w:tabs>
        <w:autoSpaceDE w:val="0"/>
        <w:autoSpaceDN w:val="0"/>
        <w:adjustRightInd w:val="0"/>
        <w:spacing w:after="0" w:line="240" w:lineRule="auto"/>
        <w:jc w:val="both"/>
        <w:rPr>
          <w:del w:id="982" w:author="Melissa Danforth" w:date="2014-08-13T18:38:00Z"/>
          <w:rFonts w:ascii="Times New Roman" w:hAnsi="Times New Roman" w:cs="Times New Roman"/>
          <w:sz w:val="20"/>
          <w:szCs w:val="20"/>
        </w:rPr>
      </w:pPr>
      <w:del w:id="983" w:author="Melissa Danforth" w:date="2014-08-13T18:38:00Z">
        <w:r w:rsidRPr="008C06A3" w:rsidDel="000E4255">
          <w:rPr>
            <w:rFonts w:ascii="Times New Roman" w:hAnsi="Times New Roman" w:cs="Times New Roman"/>
            <w:b/>
            <w:bCs/>
            <w:sz w:val="20"/>
            <w:szCs w:val="20"/>
          </w:rPr>
          <w:delText>CMPS 320 Digital Circuits (5)</w:delText>
        </w:r>
      </w:del>
    </w:p>
    <w:p w:rsidR="008C06A3" w:rsidRPr="008C06A3" w:rsidDel="000E4255" w:rsidRDefault="008C06A3" w:rsidP="008C06A3">
      <w:pPr>
        <w:autoSpaceDE w:val="0"/>
        <w:autoSpaceDN w:val="0"/>
        <w:adjustRightInd w:val="0"/>
        <w:spacing w:after="0" w:line="240" w:lineRule="auto"/>
        <w:jc w:val="both"/>
        <w:rPr>
          <w:del w:id="984" w:author="Melissa Danforth" w:date="2014-08-13T18:38:00Z"/>
          <w:rFonts w:ascii="Times New Roman" w:hAnsi="Times New Roman" w:cs="Times New Roman"/>
          <w:sz w:val="20"/>
          <w:szCs w:val="20"/>
        </w:rPr>
      </w:pPr>
      <w:del w:id="985" w:author="Melissa Danforth" w:date="2014-08-13T18:38:00Z">
        <w:r w:rsidRPr="008C06A3" w:rsidDel="000E4255">
          <w:rPr>
            <w:rFonts w:ascii="Times New Roman" w:hAnsi="Times New Roman" w:cs="Times New Roman"/>
            <w:sz w:val="20"/>
            <w:szCs w:val="20"/>
          </w:rPr>
          <w:delText>An introduction to the logical design of digital computers including the analysis and synthesis of combinatorial and sequential circuits, and the use of such circuits in building processor components and memory. The course will apply the circuit theory to the design of an elementary processor with a small instruction set with absolute addressing and a hard-wired control unit. An assembly language for this processor will also be developed. This course includes a laboratory which will cover a mix of actual circuit work together with circuit synthesis and testing using software. Each week lecture meets for 200 minutes and lab meets for 150 minutes. Prerequisite: One course in programming or permission of the instructor.</w:delText>
        </w:r>
      </w:del>
    </w:p>
    <w:p w:rsidR="008C06A3" w:rsidRPr="008C06A3" w:rsidDel="000E4255" w:rsidRDefault="008C06A3" w:rsidP="008C06A3">
      <w:pPr>
        <w:autoSpaceDE w:val="0"/>
        <w:autoSpaceDN w:val="0"/>
        <w:adjustRightInd w:val="0"/>
        <w:spacing w:after="0" w:line="240" w:lineRule="auto"/>
        <w:jc w:val="both"/>
        <w:rPr>
          <w:del w:id="986" w:author="Melissa Danforth" w:date="2014-08-13T18:38:00Z"/>
          <w:rFonts w:ascii="Times New Roman" w:hAnsi="Times New Roman" w:cs="Times New Roman"/>
          <w:sz w:val="20"/>
          <w:szCs w:val="20"/>
        </w:rPr>
      </w:pPr>
    </w:p>
    <w:p w:rsidR="008C06A3" w:rsidRPr="008C06A3" w:rsidDel="000E4255" w:rsidRDefault="008C06A3" w:rsidP="008C06A3">
      <w:pPr>
        <w:tabs>
          <w:tab w:val="left" w:pos="1080"/>
        </w:tabs>
        <w:autoSpaceDE w:val="0"/>
        <w:autoSpaceDN w:val="0"/>
        <w:adjustRightInd w:val="0"/>
        <w:spacing w:after="0" w:line="240" w:lineRule="auto"/>
        <w:jc w:val="both"/>
        <w:rPr>
          <w:del w:id="987" w:author="Melissa Danforth" w:date="2014-08-13T18:38:00Z"/>
          <w:rFonts w:ascii="Times New Roman" w:hAnsi="Times New Roman" w:cs="Times New Roman"/>
          <w:sz w:val="20"/>
          <w:szCs w:val="20"/>
        </w:rPr>
      </w:pPr>
      <w:del w:id="988" w:author="Melissa Danforth" w:date="2014-08-13T18:38:00Z">
        <w:r w:rsidRPr="008C06A3" w:rsidDel="000E4255">
          <w:rPr>
            <w:rFonts w:ascii="Times New Roman" w:hAnsi="Times New Roman" w:cs="Times New Roman"/>
            <w:b/>
            <w:bCs/>
            <w:sz w:val="20"/>
            <w:szCs w:val="20"/>
          </w:rPr>
          <w:delText>CMPS 322 Digital Design with VHDL (5)</w:delText>
        </w:r>
      </w:del>
    </w:p>
    <w:p w:rsidR="008C06A3" w:rsidRPr="008C06A3" w:rsidDel="000E4255" w:rsidRDefault="008C06A3" w:rsidP="008C06A3">
      <w:pPr>
        <w:autoSpaceDE w:val="0"/>
        <w:autoSpaceDN w:val="0"/>
        <w:adjustRightInd w:val="0"/>
        <w:spacing w:after="0" w:line="240" w:lineRule="auto"/>
        <w:jc w:val="both"/>
        <w:rPr>
          <w:del w:id="989" w:author="Melissa Danforth" w:date="2014-08-13T18:38:00Z"/>
          <w:rFonts w:ascii="Times New Roman" w:hAnsi="Times New Roman" w:cs="Times New Roman"/>
          <w:sz w:val="20"/>
          <w:szCs w:val="20"/>
        </w:rPr>
      </w:pPr>
      <w:del w:id="990" w:author="Melissa Danforth" w:date="2014-08-13T18:38:00Z">
        <w:r w:rsidRPr="008C06A3" w:rsidDel="000E4255">
          <w:rPr>
            <w:rFonts w:ascii="Times New Roman" w:hAnsi="Times New Roman" w:cs="Times New Roman"/>
            <w:sz w:val="20"/>
            <w:szCs w:val="20"/>
          </w:rPr>
          <w:delText>This course uses a hardware description language (HDL) to design application-specific integrated circuits. The continuation of CMPS 320 includes modern digital design technology, in-depth treatment of algorithms and architectures for digital machines and comprehensive treatment of behavioral modeling in advanced digital design. Each week lecture meets for 200 minutes and lab meets for 150 minutes. Prerequisite: CMPS 320.</w:delText>
        </w:r>
      </w:del>
    </w:p>
    <w:p w:rsidR="008C06A3" w:rsidRPr="008C06A3" w:rsidDel="000E4255" w:rsidRDefault="008C06A3" w:rsidP="008C06A3">
      <w:pPr>
        <w:tabs>
          <w:tab w:val="left" w:pos="1080"/>
        </w:tabs>
        <w:autoSpaceDE w:val="0"/>
        <w:autoSpaceDN w:val="0"/>
        <w:adjustRightInd w:val="0"/>
        <w:spacing w:after="0" w:line="240" w:lineRule="auto"/>
        <w:jc w:val="both"/>
        <w:rPr>
          <w:del w:id="991" w:author="Melissa Danforth" w:date="2014-08-13T18:38:00Z"/>
          <w:rFonts w:ascii="Times New Roman" w:hAnsi="Times New Roman" w:cs="Times New Roman"/>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w:t>
      </w:r>
      <w:ins w:id="992" w:author="Melissa Danforth" w:date="2014-08-13T18:40:00Z">
        <w:r w:rsidR="000E4255">
          <w:rPr>
            <w:rFonts w:ascii="Times New Roman" w:hAnsi="Times New Roman" w:cs="Times New Roman"/>
            <w:b/>
            <w:bCs/>
            <w:sz w:val="20"/>
            <w:szCs w:val="20"/>
          </w:rPr>
          <w:t>/ECE</w:t>
        </w:r>
      </w:ins>
      <w:r w:rsidRPr="008C06A3">
        <w:rPr>
          <w:rFonts w:ascii="Times New Roman" w:hAnsi="Times New Roman" w:cs="Times New Roman"/>
          <w:b/>
          <w:bCs/>
          <w:sz w:val="20"/>
          <w:szCs w:val="20"/>
        </w:rPr>
        <w:t xml:space="preserve"> </w:t>
      </w:r>
      <w:del w:id="993" w:author="Melissa Danforth" w:date="2014-08-13T18:39:00Z">
        <w:r w:rsidRPr="008C06A3" w:rsidDel="000E4255">
          <w:rPr>
            <w:rFonts w:ascii="Times New Roman" w:hAnsi="Times New Roman" w:cs="Times New Roman"/>
            <w:b/>
            <w:bCs/>
            <w:sz w:val="20"/>
            <w:szCs w:val="20"/>
          </w:rPr>
          <w:delText xml:space="preserve">321 </w:delText>
        </w:r>
      </w:del>
      <w:ins w:id="994" w:author="Melissa Danforth" w:date="2014-08-13T18:39:00Z">
        <w:r w:rsidR="000E4255">
          <w:rPr>
            <w:rFonts w:ascii="Times New Roman" w:hAnsi="Times New Roman" w:cs="Times New Roman"/>
            <w:b/>
            <w:bCs/>
            <w:sz w:val="20"/>
            <w:szCs w:val="20"/>
          </w:rPr>
          <w:t>3240</w:t>
        </w:r>
        <w:r w:rsidR="000E4255"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Computer Architecture</w:t>
      </w:r>
      <w:ins w:id="995" w:author="Melissa Danforth" w:date="2014-08-13T18:39:00Z">
        <w:r w:rsidR="000E4255">
          <w:rPr>
            <w:rFonts w:ascii="Times New Roman" w:hAnsi="Times New Roman" w:cs="Times New Roman"/>
            <w:b/>
            <w:bCs/>
            <w:sz w:val="20"/>
            <w:szCs w:val="20"/>
          </w:rPr>
          <w:t xml:space="preserve"> II: Organization</w:t>
        </w:r>
      </w:ins>
      <w:r w:rsidRPr="008C06A3">
        <w:rPr>
          <w:rFonts w:ascii="Times New Roman" w:hAnsi="Times New Roman" w:cs="Times New Roman"/>
          <w:b/>
          <w:bCs/>
          <w:sz w:val="20"/>
          <w:szCs w:val="20"/>
        </w:rPr>
        <w:t xml:space="preserve"> (</w:t>
      </w:r>
      <w:del w:id="996" w:author="Melissa Danforth" w:date="2014-08-13T18:39:00Z">
        <w:r w:rsidRPr="008C06A3" w:rsidDel="000E4255">
          <w:rPr>
            <w:rFonts w:ascii="Times New Roman" w:hAnsi="Times New Roman" w:cs="Times New Roman"/>
            <w:b/>
            <w:bCs/>
            <w:sz w:val="20"/>
            <w:szCs w:val="20"/>
          </w:rPr>
          <w:delText>5</w:delText>
        </w:r>
      </w:del>
      <w:ins w:id="997" w:author="Melissa Danforth" w:date="2014-08-13T18:39:00Z">
        <w:r w:rsidR="000E4255">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w:t>
      </w:r>
      <w:del w:id="998" w:author="Melissa Danforth" w:date="2014-08-13T18:40:00Z">
        <w:r w:rsidRPr="008C06A3" w:rsidDel="000E4255">
          <w:rPr>
            <w:rFonts w:ascii="Times New Roman" w:hAnsi="Times New Roman" w:cs="Times New Roman"/>
            <w:sz w:val="20"/>
            <w:szCs w:val="20"/>
          </w:rPr>
          <w:delText xml:space="preserve">follows the Digital Logic Design course and </w:delText>
        </w:r>
      </w:del>
      <w:r w:rsidRPr="008C06A3">
        <w:rPr>
          <w:rFonts w:ascii="Times New Roman" w:hAnsi="Times New Roman" w:cs="Times New Roman"/>
          <w:sz w:val="20"/>
          <w:szCs w:val="20"/>
        </w:rPr>
        <w:t xml:space="preserve">focuses on the design of the CPU and computer system at </w:t>
      </w:r>
      <w:del w:id="999" w:author="Melissa Danforth" w:date="2014-08-13T18:40:00Z">
        <w:r w:rsidRPr="008C06A3" w:rsidDel="000E4255">
          <w:rPr>
            <w:rFonts w:ascii="Times New Roman" w:hAnsi="Times New Roman" w:cs="Times New Roman"/>
            <w:sz w:val="20"/>
            <w:szCs w:val="20"/>
          </w:rPr>
          <w:delText>the architectural (or functional)</w:delText>
        </w:r>
      </w:del>
      <w:ins w:id="1000" w:author="Melissa Danforth" w:date="2014-08-13T18:40:00Z">
        <w:r w:rsidR="000E4255">
          <w:rPr>
            <w:rFonts w:ascii="Times New Roman" w:hAnsi="Times New Roman" w:cs="Times New Roman"/>
            <w:sz w:val="20"/>
            <w:szCs w:val="20"/>
          </w:rPr>
          <w:t>a functional</w:t>
        </w:r>
      </w:ins>
      <w:r w:rsidRPr="008C06A3">
        <w:rPr>
          <w:rFonts w:ascii="Times New Roman" w:hAnsi="Times New Roman" w:cs="Times New Roman"/>
          <w:sz w:val="20"/>
          <w:szCs w:val="20"/>
        </w:rPr>
        <w:t xml:space="preserve"> level</w:t>
      </w:r>
      <w:del w:id="1001" w:author="Melissa Danforth" w:date="2014-08-13T18:41:00Z">
        <w:r w:rsidRPr="008C06A3" w:rsidDel="000E4255">
          <w:rPr>
            <w:rFonts w:ascii="Times New Roman" w:hAnsi="Times New Roman" w:cs="Times New Roman"/>
            <w:sz w:val="20"/>
            <w:szCs w:val="20"/>
          </w:rPr>
          <w:delText xml:space="preserve">: </w:delText>
        </w:r>
      </w:del>
      <w:ins w:id="1002" w:author="Melissa Danforth" w:date="2014-08-13T18:41:00Z">
        <w:r w:rsidR="000E4255">
          <w:rPr>
            <w:rFonts w:ascii="Times New Roman" w:hAnsi="Times New Roman" w:cs="Times New Roman"/>
            <w:sz w:val="20"/>
            <w:szCs w:val="20"/>
          </w:rPr>
          <w:t>. Topics include</w:t>
        </w:r>
        <w:r w:rsidR="000E4255"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CPU instruction sets and functional units, </w:t>
      </w:r>
      <w:del w:id="1003" w:author="Melissa Danforth" w:date="2014-08-13T18:41:00Z">
        <w:r w:rsidRPr="008C06A3" w:rsidDel="000E4255">
          <w:rPr>
            <w:rFonts w:ascii="Times New Roman" w:hAnsi="Times New Roman" w:cs="Times New Roman"/>
            <w:sz w:val="20"/>
            <w:szCs w:val="20"/>
          </w:rPr>
          <w:delText xml:space="preserve">data types, </w:delText>
        </w:r>
      </w:del>
      <w:r w:rsidRPr="008C06A3">
        <w:rPr>
          <w:rFonts w:ascii="Times New Roman" w:hAnsi="Times New Roman" w:cs="Times New Roman"/>
          <w:sz w:val="20"/>
          <w:szCs w:val="20"/>
        </w:rPr>
        <w:t xml:space="preserve">control unit design, interrupt handling and DMA, I/O support, memory hierarchy, virtual memory, </w:t>
      </w:r>
      <w:del w:id="1004" w:author="Melissa Danforth" w:date="2014-08-13T18:41:00Z">
        <w:r w:rsidRPr="008C06A3" w:rsidDel="000E4255">
          <w:rPr>
            <w:rFonts w:ascii="Times New Roman" w:hAnsi="Times New Roman" w:cs="Times New Roman"/>
            <w:sz w:val="20"/>
            <w:szCs w:val="20"/>
          </w:rPr>
          <w:delText xml:space="preserve">and </w:delText>
        </w:r>
      </w:del>
      <w:r w:rsidRPr="008C06A3">
        <w:rPr>
          <w:rFonts w:ascii="Times New Roman" w:hAnsi="Times New Roman" w:cs="Times New Roman"/>
          <w:sz w:val="20"/>
          <w:szCs w:val="20"/>
        </w:rPr>
        <w:t>buses and bus timing</w:t>
      </w:r>
      <w:ins w:id="1005" w:author="Melissa Danforth" w:date="2014-08-13T18:41:00Z">
        <w:r w:rsidR="000E4255">
          <w:rPr>
            <w:rFonts w:ascii="Times New Roman" w:hAnsi="Times New Roman" w:cs="Times New Roman"/>
            <w:sz w:val="20"/>
            <w:szCs w:val="20"/>
          </w:rPr>
          <w:t xml:space="preserve">, and an introduction </w:t>
        </w:r>
        <w:r w:rsidR="000E4255" w:rsidRPr="000E4255">
          <w:rPr>
            <w:rFonts w:ascii="Times New Roman" w:hAnsi="Times New Roman" w:cs="Times New Roman"/>
            <w:sz w:val="20"/>
            <w:szCs w:val="20"/>
          </w:rPr>
          <w:t>to instruction level parallelism, multithreading, and multiprocessing. Hardware security issues will also be discussed</w:t>
        </w:r>
      </w:ins>
      <w:r w:rsidRPr="008C06A3">
        <w:rPr>
          <w:rFonts w:ascii="Times New Roman" w:hAnsi="Times New Roman" w:cs="Times New Roman"/>
          <w:sz w:val="20"/>
          <w:szCs w:val="20"/>
        </w:rPr>
        <w:t xml:space="preserve">. </w:t>
      </w:r>
      <w:del w:id="1006" w:author="Melissa Danforth" w:date="2014-08-13T18:42:00Z">
        <w:r w:rsidRPr="008C06A3" w:rsidDel="000E4255">
          <w:rPr>
            <w:rFonts w:ascii="Times New Roman" w:hAnsi="Times New Roman" w:cs="Times New Roman"/>
            <w:sz w:val="20"/>
            <w:szCs w:val="20"/>
          </w:rPr>
          <w:delText xml:space="preserve">In contrast, the Digital logic Design course is primarily concerned with implementation; that is, the combinatorial and sequential circuits which are the building blocks of the functional units. </w:delText>
        </w:r>
      </w:del>
      <w:r w:rsidRPr="008C06A3">
        <w:rPr>
          <w:rFonts w:ascii="Times New Roman" w:hAnsi="Times New Roman" w:cs="Times New Roman"/>
          <w:sz w:val="20"/>
          <w:szCs w:val="20"/>
        </w:rPr>
        <w:t xml:space="preserve">Each week lecture meets for </w:t>
      </w:r>
      <w:del w:id="1007" w:author="Melissa Danforth" w:date="2014-08-13T18:42:00Z">
        <w:r w:rsidRPr="008C06A3" w:rsidDel="000E4255">
          <w:rPr>
            <w:rFonts w:ascii="Times New Roman" w:hAnsi="Times New Roman" w:cs="Times New Roman"/>
            <w:sz w:val="20"/>
            <w:szCs w:val="20"/>
          </w:rPr>
          <w:delText xml:space="preserve">200 </w:delText>
        </w:r>
      </w:del>
      <w:ins w:id="1008" w:author="Melissa Danforth" w:date="2014-08-13T18:42:00Z">
        <w:r w:rsidR="000E4255">
          <w:rPr>
            <w:rFonts w:ascii="Times New Roman" w:hAnsi="Times New Roman" w:cs="Times New Roman"/>
            <w:sz w:val="20"/>
            <w:szCs w:val="20"/>
          </w:rPr>
          <w:t>150</w:t>
        </w:r>
        <w:r w:rsidR="000E4255"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1009" w:author="Melissa Danforth" w:date="2014-08-13T18:42:00Z">
        <w:r w:rsidRPr="008C06A3" w:rsidDel="000E4255">
          <w:rPr>
            <w:rFonts w:ascii="Times New Roman" w:hAnsi="Times New Roman" w:cs="Times New Roman"/>
            <w:sz w:val="20"/>
            <w:szCs w:val="20"/>
          </w:rPr>
          <w:delText>223</w:delText>
        </w:r>
      </w:del>
      <w:ins w:id="1010" w:author="Melissa Danforth" w:date="2014-08-13T18:42:00Z">
        <w:r w:rsidR="000E4255">
          <w:rPr>
            <w:rFonts w:ascii="Times New Roman" w:hAnsi="Times New Roman" w:cs="Times New Roman"/>
            <w:sz w:val="20"/>
            <w:szCs w:val="20"/>
          </w:rPr>
          <w:t>2240 or ECE 3200</w:t>
        </w:r>
      </w:ins>
      <w:r w:rsidRPr="008C06A3">
        <w:rPr>
          <w:rFonts w:ascii="Times New Roman" w:hAnsi="Times New Roman" w:cs="Times New Roman"/>
          <w:sz w:val="20"/>
          <w:szCs w:val="20"/>
        </w:rPr>
        <w:t>.</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p>
    <w:p w:rsidR="003A50F6" w:rsidRPr="008C06A3" w:rsidRDefault="000E4255"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ins w:id="1011" w:author="Melissa Danforth" w:date="2014-08-13T18:43:00Z">
        <w:r>
          <w:rPr>
            <w:rFonts w:ascii="Times New Roman" w:hAnsi="Times New Roman" w:cs="Times New Roman"/>
            <w:b/>
            <w:bCs/>
            <w:sz w:val="20"/>
            <w:szCs w:val="20"/>
          </w:rPr>
          <w:t>MATH/</w:t>
        </w:r>
      </w:ins>
      <w:r w:rsidR="003A50F6" w:rsidRPr="008C06A3">
        <w:rPr>
          <w:rFonts w:ascii="Times New Roman" w:hAnsi="Times New Roman" w:cs="Times New Roman"/>
          <w:b/>
          <w:bCs/>
          <w:sz w:val="20"/>
          <w:szCs w:val="20"/>
        </w:rPr>
        <w:t xml:space="preserve">CMPS </w:t>
      </w:r>
      <w:del w:id="1012" w:author="Melissa Danforth" w:date="2014-08-13T18:43:00Z">
        <w:r w:rsidR="003A50F6" w:rsidRPr="008C06A3" w:rsidDel="000E4255">
          <w:rPr>
            <w:rFonts w:ascii="Times New Roman" w:hAnsi="Times New Roman" w:cs="Times New Roman"/>
            <w:b/>
            <w:bCs/>
            <w:sz w:val="20"/>
            <w:szCs w:val="20"/>
          </w:rPr>
          <w:delText xml:space="preserve">305 </w:delText>
        </w:r>
      </w:del>
      <w:ins w:id="1013" w:author="Melissa Danforth" w:date="2014-08-13T18:43:00Z">
        <w:r>
          <w:rPr>
            <w:rFonts w:ascii="Times New Roman" w:hAnsi="Times New Roman" w:cs="Times New Roman"/>
            <w:b/>
            <w:bCs/>
            <w:sz w:val="20"/>
            <w:szCs w:val="20"/>
          </w:rPr>
          <w:t>3300</w:t>
        </w:r>
        <w:r w:rsidRPr="008C06A3">
          <w:rPr>
            <w:rFonts w:ascii="Times New Roman" w:hAnsi="Times New Roman" w:cs="Times New Roman"/>
            <w:b/>
            <w:bCs/>
            <w:sz w:val="20"/>
            <w:szCs w:val="20"/>
          </w:rPr>
          <w:t xml:space="preserve"> </w:t>
        </w:r>
      </w:ins>
      <w:r w:rsidR="003A50F6" w:rsidRPr="008C06A3">
        <w:rPr>
          <w:rFonts w:ascii="Times New Roman" w:hAnsi="Times New Roman" w:cs="Times New Roman"/>
          <w:b/>
          <w:bCs/>
          <w:sz w:val="20"/>
          <w:szCs w:val="20"/>
        </w:rPr>
        <w:t>Numerical Analysis (</w:t>
      </w:r>
      <w:del w:id="1014" w:author="Melissa Danforth" w:date="2014-08-13T18:44:00Z">
        <w:r w:rsidR="003A50F6" w:rsidRPr="008C06A3" w:rsidDel="000E4255">
          <w:rPr>
            <w:rFonts w:ascii="Times New Roman" w:hAnsi="Times New Roman" w:cs="Times New Roman"/>
            <w:b/>
            <w:bCs/>
            <w:sz w:val="20"/>
            <w:szCs w:val="20"/>
          </w:rPr>
          <w:delText>5</w:delText>
        </w:r>
      </w:del>
      <w:ins w:id="1015" w:author="Melissa Danforth" w:date="2014-08-13T18:44:00Z">
        <w:r>
          <w:rPr>
            <w:rFonts w:ascii="Times New Roman" w:hAnsi="Times New Roman" w:cs="Times New Roman"/>
            <w:b/>
            <w:bCs/>
            <w:sz w:val="20"/>
            <w:szCs w:val="20"/>
          </w:rPr>
          <w:t>4</w:t>
        </w:r>
      </w:ins>
      <w:r w:rsidR="003A50F6" w:rsidRPr="008C06A3">
        <w:rPr>
          <w:rFonts w:ascii="Times New Roman" w:hAnsi="Times New Roman" w:cs="Times New Roman"/>
          <w:b/>
          <w:bCs/>
          <w:sz w:val="20"/>
          <w:szCs w:val="20"/>
        </w:rPr>
        <w:t>)</w:t>
      </w:r>
    </w:p>
    <w:p w:rsidR="004A13DB" w:rsidRDefault="004A13DB" w:rsidP="003A50F6">
      <w:pPr>
        <w:tabs>
          <w:tab w:val="left" w:pos="1080"/>
        </w:tabs>
        <w:autoSpaceDE w:val="0"/>
        <w:autoSpaceDN w:val="0"/>
        <w:adjustRightInd w:val="0"/>
        <w:spacing w:after="0" w:line="240" w:lineRule="auto"/>
        <w:jc w:val="both"/>
        <w:rPr>
          <w:ins w:id="1016" w:author="Melissa Danforth" w:date="2014-08-14T17:31:00Z"/>
          <w:rFonts w:ascii="Times New Roman" w:hAnsi="Times New Roman" w:cs="Times New Roman"/>
          <w:sz w:val="20"/>
          <w:szCs w:val="20"/>
        </w:rPr>
      </w:pPr>
      <w:ins w:id="1017" w:author="Melissa Danforth" w:date="2014-08-14T17:31:00Z">
        <w:r w:rsidRPr="004A13DB">
          <w:rPr>
            <w:rFonts w:ascii="Times New Roman" w:hAnsi="Times New Roman" w:cs="Times New Roman"/>
            <w:sz w:val="20"/>
            <w:szCs w:val="20"/>
          </w:rPr>
          <w:t xml:space="preserve">Topics include: computer representation of numbers and round-off errors, algorithms and stability, numerical solutions to nonlinear equations in one variable, direct and iterative methods for solving linear systems of equations, interpolation and polynomial approximation, numerical differentiation and integration, and initial value problems for ordinary differential equations. A computer algebra system (CAS) will be used to program numerical algorithms and identify their limitations. The CAS will also be used on homework and exam problems. </w:t>
        </w:r>
        <w:r w:rsidRPr="008C06A3">
          <w:rPr>
            <w:rFonts w:ascii="Times New Roman" w:hAnsi="Times New Roman" w:cs="Times New Roman"/>
            <w:sz w:val="20"/>
            <w:szCs w:val="20"/>
          </w:rPr>
          <w:t xml:space="preserve">Each week lecture meets for </w:t>
        </w:r>
      </w:ins>
      <w:ins w:id="1018" w:author="Melissa Danforth" w:date="2014-08-14T17:32:00Z">
        <w:r>
          <w:rPr>
            <w:rFonts w:ascii="Times New Roman" w:hAnsi="Times New Roman" w:cs="Times New Roman"/>
            <w:sz w:val="20"/>
            <w:szCs w:val="20"/>
          </w:rPr>
          <w:t>200</w:t>
        </w:r>
      </w:ins>
      <w:ins w:id="1019" w:author="Melissa Danforth" w:date="2014-08-14T17:31:00Z">
        <w:r w:rsidRPr="008C06A3">
          <w:rPr>
            <w:rFonts w:ascii="Times New Roman" w:hAnsi="Times New Roman" w:cs="Times New Roman"/>
            <w:sz w:val="20"/>
            <w:szCs w:val="20"/>
          </w:rPr>
          <w:t xml:space="preserve"> minutes. </w:t>
        </w:r>
        <w:r w:rsidRPr="004A13DB">
          <w:rPr>
            <w:rFonts w:ascii="Times New Roman" w:hAnsi="Times New Roman" w:cs="Times New Roman"/>
            <w:sz w:val="20"/>
            <w:szCs w:val="20"/>
          </w:rPr>
          <w:t xml:space="preserve">Prerequisites: (1) C- or better in MATH 2020, MATH 2320, or </w:t>
        </w:r>
      </w:ins>
      <w:ins w:id="1020" w:author="Melissa Danforth" w:date="2014-11-13T11:40:00Z">
        <w:r w:rsidR="006D2DBE">
          <w:rPr>
            <w:rFonts w:ascii="Times New Roman" w:hAnsi="Times New Roman" w:cs="Times New Roman"/>
            <w:sz w:val="20"/>
            <w:szCs w:val="20"/>
          </w:rPr>
          <w:t>MATH</w:t>
        </w:r>
      </w:ins>
      <w:ins w:id="1021" w:author="Melissa Danforth" w:date="2014-08-14T17:31:00Z">
        <w:r w:rsidRPr="004A13DB">
          <w:rPr>
            <w:rFonts w:ascii="Times New Roman" w:hAnsi="Times New Roman" w:cs="Times New Roman"/>
            <w:sz w:val="20"/>
            <w:szCs w:val="20"/>
          </w:rPr>
          <w:t xml:space="preserve"> 2520, and (2) C- or better in MATH 2610 or CMPS 2010.</w:t>
        </w:r>
      </w:ins>
    </w:p>
    <w:p w:rsidR="003A50F6" w:rsidRPr="008C06A3" w:rsidDel="004A13DB" w:rsidRDefault="003A50F6" w:rsidP="003A50F6">
      <w:pPr>
        <w:autoSpaceDE w:val="0"/>
        <w:autoSpaceDN w:val="0"/>
        <w:adjustRightInd w:val="0"/>
        <w:spacing w:after="0" w:line="240" w:lineRule="auto"/>
        <w:jc w:val="both"/>
        <w:rPr>
          <w:del w:id="1022" w:author="Melissa Danforth" w:date="2014-08-14T17:31:00Z"/>
          <w:rFonts w:ascii="Times New Roman" w:hAnsi="Times New Roman" w:cs="Times New Roman"/>
          <w:sz w:val="20"/>
          <w:szCs w:val="20"/>
        </w:rPr>
      </w:pPr>
      <w:del w:id="1023" w:author="Melissa Danforth" w:date="2014-08-14T17:31:00Z">
        <w:r w:rsidRPr="008C06A3" w:rsidDel="004A13DB">
          <w:rPr>
            <w:rFonts w:ascii="Times New Roman" w:hAnsi="Times New Roman" w:cs="Times New Roman"/>
            <w:sz w:val="20"/>
            <w:szCs w:val="20"/>
          </w:rPr>
          <w:delText>Number representation and basic concepts of error; numerical solutions of nonlinear equations and systems of equations; interpolation and extrapolation; numerical differentiation and integration; numerical solution of ordinary differential equations; approximation by spline functions. Each week lecture meets for 200 minutes and lab meets for 150 minutes. Prerequisites: CMPS 221 and MATH 203 or permission of instructor. Cross-listed with MATH 305: Numerical Analysis.</w:delText>
        </w:r>
      </w:del>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lastRenderedPageBreak/>
        <w:t>CMPS 335</w:t>
      </w:r>
      <w:ins w:id="1024" w:author="Melissa Danforth" w:date="2014-08-13T18:44:00Z">
        <w:r w:rsidR="00F45D13">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Software Engineering (</w:t>
      </w:r>
      <w:del w:id="1025" w:author="Melissa Danforth" w:date="2014-08-13T18:44:00Z">
        <w:r w:rsidRPr="008C06A3" w:rsidDel="00F45D13">
          <w:rPr>
            <w:rFonts w:ascii="Times New Roman" w:hAnsi="Times New Roman" w:cs="Times New Roman"/>
            <w:b/>
            <w:bCs/>
            <w:sz w:val="20"/>
            <w:szCs w:val="20"/>
          </w:rPr>
          <w:delText>5</w:delText>
        </w:r>
      </w:del>
      <w:ins w:id="1026" w:author="Melissa Danforth" w:date="2014-08-13T18:44:00Z">
        <w:r w:rsidR="00F45D13">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del w:id="1027" w:author="Melissa Danforth" w:date="2014-08-13T18:44:00Z">
        <w:r w:rsidRPr="008C06A3" w:rsidDel="00F45D13">
          <w:rPr>
            <w:rFonts w:ascii="Times New Roman" w:hAnsi="Times New Roman" w:cs="Times New Roman"/>
            <w:sz w:val="20"/>
            <w:szCs w:val="20"/>
          </w:rPr>
          <w:delText xml:space="preserve">A </w:delText>
        </w:r>
      </w:del>
      <w:ins w:id="1028" w:author="Melissa Danforth" w:date="2014-08-13T18:44:00Z">
        <w:r w:rsidR="00F45D13">
          <w:rPr>
            <w:rFonts w:ascii="Times New Roman" w:hAnsi="Times New Roman" w:cs="Times New Roman"/>
            <w:sz w:val="20"/>
            <w:szCs w:val="20"/>
          </w:rPr>
          <w:t>This course is a</w:t>
        </w:r>
        <w:r w:rsidR="00F45D13"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general introduction to Software Engineering. </w:t>
      </w:r>
      <w:del w:id="1029" w:author="Melissa Danforth" w:date="2014-08-13T18:44:00Z">
        <w:r w:rsidRPr="008C06A3" w:rsidDel="00F45D13">
          <w:rPr>
            <w:rFonts w:ascii="Times New Roman" w:hAnsi="Times New Roman" w:cs="Times New Roman"/>
            <w:sz w:val="20"/>
            <w:szCs w:val="20"/>
          </w:rPr>
          <w:delText>Deals with</w:delText>
        </w:r>
      </w:del>
      <w:ins w:id="1030" w:author="Melissa Danforth" w:date="2014-08-14T17:37:00Z">
        <w:r w:rsidR="0074714B">
          <w:rPr>
            <w:rFonts w:ascii="Times New Roman" w:hAnsi="Times New Roman" w:cs="Times New Roman"/>
            <w:sz w:val="20"/>
            <w:szCs w:val="20"/>
          </w:rPr>
          <w:t>T</w:t>
        </w:r>
      </w:ins>
      <w:ins w:id="1031" w:author="Melissa Danforth" w:date="2014-08-13T18:44:00Z">
        <w:r w:rsidR="00F45D13">
          <w:rPr>
            <w:rFonts w:ascii="Times New Roman" w:hAnsi="Times New Roman" w:cs="Times New Roman"/>
            <w:sz w:val="20"/>
            <w:szCs w:val="20"/>
          </w:rPr>
          <w:t>he course will cover</w:t>
        </w:r>
      </w:ins>
      <w:r w:rsidRPr="008C06A3">
        <w:rPr>
          <w:rFonts w:ascii="Times New Roman" w:hAnsi="Times New Roman" w:cs="Times New Roman"/>
          <w:sz w:val="20"/>
          <w:szCs w:val="20"/>
        </w:rPr>
        <w:t xml:space="preserve"> the specification, development, management, and evolution of complex software systems. </w:t>
      </w:r>
      <w:del w:id="1032" w:author="Melissa Danforth" w:date="2014-08-13T18:45:00Z">
        <w:r w:rsidRPr="008C06A3" w:rsidDel="00F45D13">
          <w:rPr>
            <w:rFonts w:ascii="Times New Roman" w:hAnsi="Times New Roman" w:cs="Times New Roman"/>
            <w:sz w:val="20"/>
            <w:szCs w:val="20"/>
          </w:rPr>
          <w:delText xml:space="preserve">Shows </w:delText>
        </w:r>
      </w:del>
      <w:ins w:id="1033" w:author="Melissa Danforth" w:date="2014-08-13T18:45:00Z">
        <w:r w:rsidR="00F45D13">
          <w:rPr>
            <w:rFonts w:ascii="Times New Roman" w:hAnsi="Times New Roman" w:cs="Times New Roman"/>
            <w:sz w:val="20"/>
            <w:szCs w:val="20"/>
          </w:rPr>
          <w:t>Students will learn</w:t>
        </w:r>
        <w:r w:rsidR="00F45D13"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how to cost-effectively apply the methods and theory from Computer Science to solve difficult problems. The course presents a broad perspective on software and system engineering and surveys a wide spectrum of tools and techniques. Students are required to complete a project as part of a small software engineering team. </w:t>
      </w:r>
      <w:ins w:id="1034" w:author="Melissa Danforth" w:date="2014-08-13T18:46:00Z">
        <w:r w:rsidR="00F45D13" w:rsidRPr="00F45D13">
          <w:rPr>
            <w:rFonts w:ascii="Times New Roman" w:hAnsi="Times New Roman" w:cs="Times New Roman"/>
            <w:sz w:val="20"/>
            <w:szCs w:val="20"/>
          </w:rPr>
          <w:t>Students will form groups and choose a software project early in the course, then apply methodologies learned in the course to complete their project.</w:t>
        </w:r>
      </w:ins>
      <w:del w:id="1035" w:author="Melissa Danforth" w:date="2014-08-13T18:46:00Z">
        <w:r w:rsidRPr="008C06A3" w:rsidDel="00F45D13">
          <w:rPr>
            <w:rFonts w:ascii="Times New Roman" w:hAnsi="Times New Roman" w:cs="Times New Roman"/>
            <w:sz w:val="20"/>
            <w:szCs w:val="20"/>
          </w:rPr>
          <w:delText>Students may choose system projects involving software and hardware integration.</w:delText>
        </w:r>
      </w:del>
      <w:r w:rsidRPr="008C06A3">
        <w:rPr>
          <w:rFonts w:ascii="Times New Roman" w:hAnsi="Times New Roman" w:cs="Times New Roman"/>
          <w:sz w:val="20"/>
          <w:szCs w:val="20"/>
        </w:rPr>
        <w:t xml:space="preserve"> Each week lecture meets for </w:t>
      </w:r>
      <w:del w:id="1036" w:author="Melissa Danforth" w:date="2014-08-13T18:46:00Z">
        <w:r w:rsidRPr="008C06A3" w:rsidDel="00296973">
          <w:rPr>
            <w:rFonts w:ascii="Times New Roman" w:hAnsi="Times New Roman" w:cs="Times New Roman"/>
            <w:sz w:val="20"/>
            <w:szCs w:val="20"/>
          </w:rPr>
          <w:delText xml:space="preserve">200 </w:delText>
        </w:r>
      </w:del>
      <w:ins w:id="1037" w:author="Melissa Danforth" w:date="2014-08-13T18:46:00Z">
        <w:r w:rsidR="00296973">
          <w:rPr>
            <w:rFonts w:ascii="Times New Roman" w:hAnsi="Times New Roman" w:cs="Times New Roman"/>
            <w:sz w:val="20"/>
            <w:szCs w:val="20"/>
          </w:rPr>
          <w:t>150</w:t>
        </w:r>
        <w:r w:rsidR="00296973"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1038" w:author="Melissa Danforth" w:date="2014-08-13T18:46:00Z">
        <w:r w:rsidRPr="008C06A3" w:rsidDel="00296973">
          <w:rPr>
            <w:rFonts w:ascii="Times New Roman" w:hAnsi="Times New Roman" w:cs="Times New Roman"/>
            <w:sz w:val="20"/>
            <w:szCs w:val="20"/>
          </w:rPr>
          <w:delText>223</w:delText>
        </w:r>
      </w:del>
      <w:ins w:id="1039" w:author="Melissa Danforth" w:date="2014-08-13T18:46:00Z">
        <w:r w:rsidR="00296973">
          <w:rPr>
            <w:rFonts w:ascii="Times New Roman" w:hAnsi="Times New Roman" w:cs="Times New Roman"/>
            <w:sz w:val="20"/>
            <w:szCs w:val="20"/>
          </w:rPr>
          <w:t>2020 with a grade of C- or better</w:t>
        </w:r>
      </w:ins>
      <w:r w:rsidRPr="008C06A3">
        <w:rPr>
          <w:rFonts w:ascii="Times New Roman" w:hAnsi="Times New Roman" w:cs="Times New Roman"/>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040" w:author="Melissa Danforth" w:date="2014-08-13T18:49:00Z">
        <w:r w:rsidRPr="008C06A3" w:rsidDel="00296973">
          <w:rPr>
            <w:rFonts w:ascii="Times New Roman" w:hAnsi="Times New Roman" w:cs="Times New Roman"/>
            <w:b/>
            <w:bCs/>
            <w:sz w:val="20"/>
            <w:szCs w:val="20"/>
          </w:rPr>
          <w:delText xml:space="preserve">394 </w:delText>
        </w:r>
      </w:del>
      <w:ins w:id="1041" w:author="Melissa Danforth" w:date="2014-08-13T18:49:00Z">
        <w:r w:rsidR="00296973">
          <w:rPr>
            <w:rFonts w:ascii="Times New Roman" w:hAnsi="Times New Roman" w:cs="Times New Roman"/>
            <w:b/>
            <w:bCs/>
            <w:sz w:val="20"/>
            <w:szCs w:val="20"/>
          </w:rPr>
          <w:t>3390</w:t>
        </w:r>
        <w:r w:rsidR="00296973"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Client, Server, Internet and Hand-held Device Programming (</w:t>
      </w:r>
      <w:del w:id="1042" w:author="Melissa Danforth" w:date="2014-08-13T18:49:00Z">
        <w:r w:rsidRPr="008C06A3" w:rsidDel="00296973">
          <w:rPr>
            <w:rFonts w:ascii="Times New Roman" w:hAnsi="Times New Roman" w:cs="Times New Roman"/>
            <w:b/>
            <w:bCs/>
            <w:sz w:val="20"/>
            <w:szCs w:val="20"/>
          </w:rPr>
          <w:delText>5</w:delText>
        </w:r>
      </w:del>
      <w:ins w:id="1043" w:author="Melissa Danforth" w:date="2014-08-13T18:49:00Z">
        <w:r w:rsidR="00296973">
          <w:rPr>
            <w:rFonts w:ascii="Times New Roman" w:hAnsi="Times New Roman" w:cs="Times New Roman"/>
            <w:b/>
            <w:bCs/>
            <w:sz w:val="20"/>
            <w:szCs w:val="20"/>
          </w:rPr>
          <w:t>4</w:t>
        </w:r>
      </w:ins>
      <w:r w:rsidRPr="008C06A3">
        <w:rPr>
          <w:rFonts w:ascii="Times New Roman" w:hAnsi="Times New Roman" w:cs="Times New Roman"/>
          <w:b/>
          <w:bCs/>
          <w:sz w:val="20"/>
          <w:szCs w:val="20"/>
        </w:rPr>
        <w:t>)</w:t>
      </w:r>
      <w:r w:rsidRPr="008C06A3">
        <w:rPr>
          <w:rFonts w:ascii="Times New Roman" w:hAnsi="Times New Roman" w:cs="Times New Roman"/>
          <w:sz w:val="20"/>
          <w:szCs w:val="20"/>
        </w:rPr>
        <w:t xml:space="preserve"> </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will use Java’s features and libraries to explore client-side, server-side, and internet programming. The concepts of multi-threading, synchronization, and network programming (socket and remote-method </w:t>
      </w:r>
      <w:del w:id="1044" w:author="Melissa Danforth" w:date="2014-08-13T18:49:00Z">
        <w:r w:rsidRPr="008C06A3" w:rsidDel="00296973">
          <w:rPr>
            <w:rFonts w:ascii="Times New Roman" w:hAnsi="Times New Roman" w:cs="Times New Roman"/>
            <w:sz w:val="20"/>
            <w:szCs w:val="20"/>
          </w:rPr>
          <w:delText>onvocation</w:delText>
        </w:r>
      </w:del>
      <w:ins w:id="1045" w:author="Melissa Danforth" w:date="2014-08-13T18:49:00Z">
        <w:r w:rsidR="00296973">
          <w:rPr>
            <w:rFonts w:ascii="Times New Roman" w:hAnsi="Times New Roman" w:cs="Times New Roman"/>
            <w:sz w:val="20"/>
            <w:szCs w:val="20"/>
          </w:rPr>
          <w:t>i</w:t>
        </w:r>
        <w:r w:rsidR="00296973" w:rsidRPr="008C06A3">
          <w:rPr>
            <w:rFonts w:ascii="Times New Roman" w:hAnsi="Times New Roman" w:cs="Times New Roman"/>
            <w:sz w:val="20"/>
            <w:szCs w:val="20"/>
          </w:rPr>
          <w:t>nvocation</w:t>
        </w:r>
      </w:ins>
      <w:r w:rsidRPr="008C06A3">
        <w:rPr>
          <w:rFonts w:ascii="Times New Roman" w:hAnsi="Times New Roman" w:cs="Times New Roman"/>
          <w:sz w:val="20"/>
          <w:szCs w:val="20"/>
        </w:rPr>
        <w:t>) will be introduced and used to develop internet client-server programs such as chat room, on-line help, file transfer, etc. The concepts of graphic user interfaces (GUIs) and hand-held devices (such as Android phone</w:t>
      </w:r>
      <w:ins w:id="1046" w:author="Melissa Danforth" w:date="2014-08-13T18:50:00Z">
        <w:r w:rsidR="00296973">
          <w:rPr>
            <w:rFonts w:ascii="Times New Roman" w:hAnsi="Times New Roman" w:cs="Times New Roman"/>
            <w:sz w:val="20"/>
            <w:szCs w:val="20"/>
          </w:rPr>
          <w:t>s</w:t>
        </w:r>
      </w:ins>
      <w:r w:rsidRPr="008C06A3">
        <w:rPr>
          <w:rFonts w:ascii="Times New Roman" w:hAnsi="Times New Roman" w:cs="Times New Roman"/>
          <w:sz w:val="20"/>
          <w:szCs w:val="20"/>
        </w:rPr>
        <w:t xml:space="preserve"> or tablets) will be discussed and applied in student projects. </w:t>
      </w:r>
      <w:del w:id="1047" w:author="Melissa Danforth" w:date="2014-08-13T18:50:00Z">
        <w:r w:rsidRPr="008C06A3" w:rsidDel="00296973">
          <w:rPr>
            <w:rFonts w:ascii="Times New Roman" w:hAnsi="Times New Roman" w:cs="Times New Roman"/>
            <w:sz w:val="20"/>
            <w:szCs w:val="20"/>
          </w:rPr>
          <w:delText>Meets for 200 minutes of lecture and 150 minutes of lab</w:delText>
        </w:r>
      </w:del>
      <w:ins w:id="1048" w:author="Melissa Danforth" w:date="2014-08-13T18:50:00Z">
        <w:r w:rsidR="00296973">
          <w:rPr>
            <w:rFonts w:ascii="Times New Roman" w:hAnsi="Times New Roman" w:cs="Times New Roman"/>
            <w:sz w:val="20"/>
            <w:szCs w:val="20"/>
          </w:rPr>
          <w:t>Each week lecture meets for 150 minutes and lab meets for 150 minutes</w:t>
        </w:r>
      </w:ins>
      <w:r w:rsidRPr="008C06A3">
        <w:rPr>
          <w:rFonts w:ascii="Times New Roman" w:hAnsi="Times New Roman" w:cs="Times New Roman"/>
          <w:sz w:val="20"/>
          <w:szCs w:val="20"/>
        </w:rPr>
        <w:t>. Prerequisite</w:t>
      </w:r>
      <w:del w:id="1049" w:author="Melissa Danforth" w:date="2014-08-13T18:51:00Z">
        <w:r w:rsidRPr="008C06A3" w:rsidDel="00296973">
          <w:rPr>
            <w:rFonts w:ascii="Times New Roman" w:hAnsi="Times New Roman" w:cs="Times New Roman"/>
            <w:sz w:val="20"/>
            <w:szCs w:val="20"/>
          </w:rPr>
          <w:delText>s</w:delText>
        </w:r>
      </w:del>
      <w:r w:rsidRPr="008C06A3">
        <w:rPr>
          <w:rFonts w:ascii="Times New Roman" w:hAnsi="Times New Roman" w:cs="Times New Roman"/>
          <w:sz w:val="20"/>
          <w:szCs w:val="20"/>
        </w:rPr>
        <w:t xml:space="preserve">: CMPS </w:t>
      </w:r>
      <w:del w:id="1050" w:author="Melissa Danforth" w:date="2014-08-13T18:50:00Z">
        <w:r w:rsidRPr="008C06A3" w:rsidDel="00296973">
          <w:rPr>
            <w:rFonts w:ascii="Times New Roman" w:hAnsi="Times New Roman" w:cs="Times New Roman"/>
            <w:sz w:val="20"/>
            <w:szCs w:val="20"/>
          </w:rPr>
          <w:delText>222 and 223</w:delText>
        </w:r>
      </w:del>
      <w:ins w:id="1051" w:author="Melissa Danforth" w:date="2014-08-13T18:50:00Z">
        <w:r w:rsidR="00296973">
          <w:rPr>
            <w:rFonts w:ascii="Times New Roman" w:hAnsi="Times New Roman" w:cs="Times New Roman"/>
            <w:sz w:val="20"/>
            <w:szCs w:val="20"/>
          </w:rPr>
          <w:t>2020</w:t>
        </w:r>
      </w:ins>
      <w:ins w:id="1052" w:author="Melissa Danforth" w:date="2014-08-18T12:24:00Z">
        <w:r w:rsidR="00D014C5">
          <w:rPr>
            <w:rFonts w:ascii="Times New Roman" w:hAnsi="Times New Roman" w:cs="Times New Roman"/>
            <w:sz w:val="20"/>
            <w:szCs w:val="20"/>
          </w:rPr>
          <w:t xml:space="preserve"> with a grade of C- or better</w:t>
        </w:r>
      </w:ins>
      <w:r w:rsidRPr="008C06A3">
        <w:rPr>
          <w:rFonts w:ascii="Times New Roman" w:hAnsi="Times New Roman" w:cs="Times New Roman"/>
          <w:sz w:val="20"/>
          <w:szCs w:val="20"/>
        </w:rPr>
        <w:t>.</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342</w:t>
      </w:r>
      <w:ins w:id="1053" w:author="Melissa Danforth" w:date="2014-08-13T18:51:00Z">
        <w:r w:rsidR="0036586F">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Database Systems (</w:t>
      </w:r>
      <w:del w:id="1054" w:author="Melissa Danforth" w:date="2014-08-13T18:51:00Z">
        <w:r w:rsidRPr="008C06A3" w:rsidDel="0036586F">
          <w:rPr>
            <w:rFonts w:ascii="Times New Roman" w:hAnsi="Times New Roman" w:cs="Times New Roman"/>
            <w:b/>
            <w:bCs/>
            <w:sz w:val="20"/>
            <w:szCs w:val="20"/>
          </w:rPr>
          <w:delText>5</w:delText>
        </w:r>
      </w:del>
      <w:ins w:id="1055" w:author="Melissa Danforth" w:date="2014-08-13T18:51:00Z">
        <w:r w:rsidR="0036586F">
          <w:rPr>
            <w:rFonts w:ascii="Times New Roman" w:hAnsi="Times New Roman" w:cs="Times New Roman"/>
            <w:b/>
            <w:bCs/>
            <w:sz w:val="20"/>
            <w:szCs w:val="20"/>
          </w:rPr>
          <w:t>4</w:t>
        </w:r>
      </w:ins>
      <w:r w:rsidRPr="008C06A3">
        <w:rPr>
          <w:rFonts w:ascii="Times New Roman" w:hAnsi="Times New Roman" w:cs="Times New Roman"/>
          <w:b/>
          <w:bCs/>
          <w:sz w:val="20"/>
          <w:szCs w:val="20"/>
        </w:rPr>
        <w:t>)</w:t>
      </w:r>
      <w:r w:rsidRPr="008C06A3">
        <w:rPr>
          <w:rFonts w:ascii="Times New Roman" w:hAnsi="Times New Roman" w:cs="Times New Roman"/>
          <w:sz w:val="20"/>
          <w:szCs w:val="20"/>
        </w:rPr>
        <w:t xml:space="preserve"> </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Basic issues in data modeling, database application software design and implementation. File organizations, relational model, relational database management systems, and query languages are addressed in detail. Two-tier architecture, three-tier architecture and development tools are covered. Each week lecture meets for </w:t>
      </w:r>
      <w:del w:id="1056" w:author="Melissa Danforth" w:date="2014-08-13T18:51:00Z">
        <w:r w:rsidRPr="008C06A3" w:rsidDel="0036586F">
          <w:rPr>
            <w:rFonts w:ascii="Times New Roman" w:hAnsi="Times New Roman" w:cs="Times New Roman"/>
            <w:sz w:val="20"/>
            <w:szCs w:val="20"/>
          </w:rPr>
          <w:delText xml:space="preserve">200 </w:delText>
        </w:r>
      </w:del>
      <w:ins w:id="1057" w:author="Melissa Danforth" w:date="2014-08-13T18:51:00Z">
        <w:r w:rsidR="0036586F">
          <w:rPr>
            <w:rFonts w:ascii="Times New Roman" w:hAnsi="Times New Roman" w:cs="Times New Roman"/>
            <w:sz w:val="20"/>
            <w:szCs w:val="20"/>
          </w:rPr>
          <w:t>150</w:t>
        </w:r>
        <w:r w:rsidR="0036586F"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w:t>
      </w:r>
      <w:ins w:id="1058" w:author="Melissa Danforth" w:date="2014-08-13T18:51:00Z">
        <w:r w:rsidR="0036586F">
          <w:rPr>
            <w:rFonts w:ascii="Times New Roman" w:hAnsi="Times New Roman" w:cs="Times New Roman"/>
            <w:sz w:val="20"/>
            <w:szCs w:val="20"/>
          </w:rPr>
          <w:t>s</w:t>
        </w:r>
      </w:ins>
      <w:r w:rsidRPr="008C06A3">
        <w:rPr>
          <w:rFonts w:ascii="Times New Roman" w:hAnsi="Times New Roman" w:cs="Times New Roman"/>
          <w:sz w:val="20"/>
          <w:szCs w:val="20"/>
        </w:rPr>
        <w:t xml:space="preserve">: CMPS </w:t>
      </w:r>
      <w:del w:id="1059" w:author="Melissa Danforth" w:date="2014-08-13T18:51:00Z">
        <w:r w:rsidRPr="008C06A3" w:rsidDel="0036586F">
          <w:rPr>
            <w:rFonts w:ascii="Times New Roman" w:hAnsi="Times New Roman" w:cs="Times New Roman"/>
            <w:sz w:val="20"/>
            <w:szCs w:val="20"/>
          </w:rPr>
          <w:delText>295</w:delText>
        </w:r>
      </w:del>
      <w:ins w:id="1060" w:author="Melissa Danforth" w:date="2014-08-13T18:51:00Z">
        <w:r w:rsidR="0036586F">
          <w:rPr>
            <w:rFonts w:ascii="Times New Roman" w:hAnsi="Times New Roman" w:cs="Times New Roman"/>
            <w:sz w:val="20"/>
            <w:szCs w:val="20"/>
          </w:rPr>
          <w:t>2020</w:t>
        </w:r>
      </w:ins>
      <w:ins w:id="1061" w:author="Melissa Danforth" w:date="2014-08-18T12:24:00Z">
        <w:r w:rsidR="00D014C5">
          <w:rPr>
            <w:rFonts w:ascii="Times New Roman" w:hAnsi="Times New Roman" w:cs="Times New Roman"/>
            <w:sz w:val="20"/>
            <w:szCs w:val="20"/>
          </w:rPr>
          <w:t xml:space="preserve"> with a grade of C- or better</w:t>
        </w:r>
      </w:ins>
      <w:ins w:id="1062" w:author="Melissa Danforth" w:date="2014-08-13T18:51:00Z">
        <w:r w:rsidR="0036586F">
          <w:rPr>
            <w:rFonts w:ascii="Times New Roman" w:hAnsi="Times New Roman" w:cs="Times New Roman"/>
            <w:sz w:val="20"/>
            <w:szCs w:val="20"/>
          </w:rPr>
          <w:t xml:space="preserve"> and</w:t>
        </w:r>
      </w:ins>
      <w:ins w:id="1063" w:author="Melissa Danforth" w:date="2014-08-13T18:52:00Z">
        <w:r w:rsidR="0036586F">
          <w:rPr>
            <w:rFonts w:ascii="Times New Roman" w:hAnsi="Times New Roman" w:cs="Times New Roman"/>
            <w:sz w:val="20"/>
            <w:szCs w:val="20"/>
          </w:rPr>
          <w:t xml:space="preserve"> CMPS</w:t>
        </w:r>
      </w:ins>
      <w:ins w:id="1064" w:author="Melissa Danforth" w:date="2014-08-13T18:51:00Z">
        <w:r w:rsidR="0036586F">
          <w:rPr>
            <w:rFonts w:ascii="Times New Roman" w:hAnsi="Times New Roman" w:cs="Times New Roman"/>
            <w:sz w:val="20"/>
            <w:szCs w:val="20"/>
          </w:rPr>
          <w:t xml:space="preserve"> 2120</w:t>
        </w:r>
      </w:ins>
      <w:r w:rsidRPr="008C06A3">
        <w:rPr>
          <w:rFonts w:ascii="Times New Roman" w:hAnsi="Times New Roman" w:cs="Times New Roman"/>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065" w:author="Melissa Danforth" w:date="2014-08-13T18:52:00Z">
        <w:r w:rsidRPr="008C06A3" w:rsidDel="0046377E">
          <w:rPr>
            <w:rFonts w:ascii="Times New Roman" w:hAnsi="Times New Roman" w:cs="Times New Roman"/>
            <w:b/>
            <w:bCs/>
            <w:sz w:val="20"/>
            <w:szCs w:val="20"/>
          </w:rPr>
          <w:delText xml:space="preserve">371 </w:delText>
        </w:r>
      </w:del>
      <w:ins w:id="1066" w:author="Melissa Danforth" w:date="2014-08-13T18:52:00Z">
        <w:r w:rsidR="0046377E">
          <w:rPr>
            <w:rFonts w:ascii="Times New Roman" w:hAnsi="Times New Roman" w:cs="Times New Roman"/>
            <w:b/>
            <w:bCs/>
            <w:sz w:val="20"/>
            <w:szCs w:val="20"/>
          </w:rPr>
          <w:t>3480</w:t>
        </w:r>
        <w:r w:rsidR="0046377E"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Computer Graphics (</w:t>
      </w:r>
      <w:del w:id="1067" w:author="Melissa Danforth" w:date="2014-08-13T18:52:00Z">
        <w:r w:rsidRPr="008C06A3" w:rsidDel="0046377E">
          <w:rPr>
            <w:rFonts w:ascii="Times New Roman" w:hAnsi="Times New Roman" w:cs="Times New Roman"/>
            <w:b/>
            <w:bCs/>
            <w:sz w:val="20"/>
            <w:szCs w:val="20"/>
          </w:rPr>
          <w:delText>5</w:delText>
        </w:r>
      </w:del>
      <w:ins w:id="1068" w:author="Melissa Danforth" w:date="2014-08-13T18:52:00Z">
        <w:r w:rsidR="0046377E">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Introduction to computer graphics hardware, animation, two-dimensional transformations, basic concepts of computer graphics, theory and implementation. Use of graphics API’s such as DirectX or OpenGL.  Developing 2D graphics applications software. Each week lecture meets for </w:t>
      </w:r>
      <w:del w:id="1069" w:author="Melissa Danforth" w:date="2014-08-13T18:53:00Z">
        <w:r w:rsidRPr="008C06A3" w:rsidDel="0046377E">
          <w:rPr>
            <w:rFonts w:ascii="Times New Roman" w:hAnsi="Times New Roman" w:cs="Times New Roman"/>
            <w:sz w:val="20"/>
            <w:szCs w:val="20"/>
          </w:rPr>
          <w:delText xml:space="preserve">200 </w:delText>
        </w:r>
      </w:del>
      <w:ins w:id="1070" w:author="Melissa Danforth" w:date="2014-08-13T18:53:00Z">
        <w:r w:rsidR="0046377E">
          <w:rPr>
            <w:rFonts w:ascii="Times New Roman" w:hAnsi="Times New Roman" w:cs="Times New Roman"/>
            <w:sz w:val="20"/>
            <w:szCs w:val="20"/>
          </w:rPr>
          <w:t>150</w:t>
        </w:r>
        <w:r w:rsidR="0046377E"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1071" w:author="Melissa Danforth" w:date="2014-08-13T18:53:00Z">
        <w:r w:rsidRPr="008C06A3" w:rsidDel="0046377E">
          <w:rPr>
            <w:rFonts w:ascii="Times New Roman" w:hAnsi="Times New Roman" w:cs="Times New Roman"/>
            <w:sz w:val="20"/>
            <w:szCs w:val="20"/>
          </w:rPr>
          <w:delText>223</w:delText>
        </w:r>
      </w:del>
      <w:ins w:id="1072" w:author="Melissa Danforth" w:date="2014-08-13T18:53:00Z">
        <w:r w:rsidR="0046377E">
          <w:rPr>
            <w:rFonts w:ascii="Times New Roman" w:hAnsi="Times New Roman" w:cs="Times New Roman"/>
            <w:sz w:val="20"/>
            <w:szCs w:val="20"/>
          </w:rPr>
          <w:t>2020</w:t>
        </w:r>
      </w:ins>
      <w:ins w:id="1073" w:author="Melissa Danforth" w:date="2014-08-18T12:24:00Z">
        <w:r w:rsidR="00D014C5">
          <w:rPr>
            <w:rFonts w:ascii="Times New Roman" w:hAnsi="Times New Roman" w:cs="Times New Roman"/>
            <w:sz w:val="20"/>
            <w:szCs w:val="20"/>
          </w:rPr>
          <w:t xml:space="preserve"> with a grade of C- or better</w:t>
        </w:r>
      </w:ins>
      <w:r w:rsidRPr="008C06A3">
        <w:rPr>
          <w:rFonts w:ascii="Times New Roman" w:hAnsi="Times New Roman" w:cs="Times New Roman"/>
          <w:sz w:val="20"/>
          <w:szCs w:val="20"/>
        </w:rPr>
        <w:t>.</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350</w:t>
      </w:r>
      <w:ins w:id="1074" w:author="Melissa Danforth" w:date="2014-08-13T18:53:00Z">
        <w:r w:rsidR="006E3F07">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Programming Languages (</w:t>
      </w:r>
      <w:del w:id="1075" w:author="Melissa Danforth" w:date="2014-08-13T18:53:00Z">
        <w:r w:rsidRPr="008C06A3" w:rsidDel="006E3F07">
          <w:rPr>
            <w:rFonts w:ascii="Times New Roman" w:hAnsi="Times New Roman" w:cs="Times New Roman"/>
            <w:b/>
            <w:bCs/>
            <w:sz w:val="20"/>
            <w:szCs w:val="20"/>
          </w:rPr>
          <w:delText>5</w:delText>
        </w:r>
      </w:del>
      <w:ins w:id="1076" w:author="Melissa Danforth" w:date="2014-08-13T18:53:00Z">
        <w:r w:rsidR="006E3F07">
          <w:rPr>
            <w:rFonts w:ascii="Times New Roman" w:hAnsi="Times New Roman" w:cs="Times New Roman"/>
            <w:b/>
            <w:bCs/>
            <w:sz w:val="20"/>
            <w:szCs w:val="20"/>
          </w:rPr>
          <w:t>3</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An examination of underlying concepts in high level programming languages and techniques for the implementation of a representative sample of such languages with regard to considerations such as typing, block structure, scope, recursion, procedures invocation, context, binding, and modularity. </w:t>
      </w:r>
      <w:ins w:id="1077" w:author="Melissa Danforth" w:date="2014-08-13T18:54:00Z">
        <w:r w:rsidR="006E3F07" w:rsidRPr="006E3F07">
          <w:rPr>
            <w:rFonts w:ascii="Times New Roman" w:hAnsi="Times New Roman" w:cs="Times New Roman"/>
            <w:sz w:val="20"/>
            <w:szCs w:val="20"/>
          </w:rPr>
          <w:t xml:space="preserve">Features of OOP, thread, synchronization and concurrency, functional function will be discussed. </w:t>
        </w:r>
      </w:ins>
      <w:r w:rsidRPr="008C06A3">
        <w:rPr>
          <w:rFonts w:ascii="Times New Roman" w:hAnsi="Times New Roman" w:cs="Times New Roman"/>
          <w:sz w:val="20"/>
          <w:szCs w:val="20"/>
        </w:rPr>
        <w:t xml:space="preserve">Each week lecture meets for </w:t>
      </w:r>
      <w:del w:id="1078" w:author="Melissa Danforth" w:date="2014-08-13T18:54:00Z">
        <w:r w:rsidRPr="008C06A3" w:rsidDel="006E3F07">
          <w:rPr>
            <w:rFonts w:ascii="Times New Roman" w:hAnsi="Times New Roman" w:cs="Times New Roman"/>
            <w:sz w:val="20"/>
            <w:szCs w:val="20"/>
          </w:rPr>
          <w:delText xml:space="preserve">200 </w:delText>
        </w:r>
      </w:del>
      <w:ins w:id="1079" w:author="Melissa Danforth" w:date="2014-08-13T18:54:00Z">
        <w:r w:rsidR="006E3F07">
          <w:rPr>
            <w:rFonts w:ascii="Times New Roman" w:hAnsi="Times New Roman" w:cs="Times New Roman"/>
            <w:sz w:val="20"/>
            <w:szCs w:val="20"/>
          </w:rPr>
          <w:t>100</w:t>
        </w:r>
        <w:r w:rsidR="006E3F07"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1080" w:author="Melissa Danforth" w:date="2014-08-13T18:54:00Z">
        <w:r w:rsidRPr="008C06A3" w:rsidDel="006E3F07">
          <w:rPr>
            <w:rFonts w:ascii="Times New Roman" w:hAnsi="Times New Roman" w:cs="Times New Roman"/>
            <w:sz w:val="20"/>
            <w:szCs w:val="20"/>
          </w:rPr>
          <w:delText>223</w:delText>
        </w:r>
      </w:del>
      <w:ins w:id="1081" w:author="Melissa Danforth" w:date="2014-08-13T18:54:00Z">
        <w:r w:rsidR="006E3F07">
          <w:rPr>
            <w:rFonts w:ascii="Times New Roman" w:hAnsi="Times New Roman" w:cs="Times New Roman"/>
            <w:sz w:val="20"/>
            <w:szCs w:val="20"/>
          </w:rPr>
          <w:t>2020</w:t>
        </w:r>
      </w:ins>
      <w:ins w:id="1082" w:author="Melissa Danforth" w:date="2014-08-18T12:24:00Z">
        <w:r w:rsidR="00D014C5">
          <w:rPr>
            <w:rFonts w:ascii="Times New Roman" w:hAnsi="Times New Roman" w:cs="Times New Roman"/>
            <w:sz w:val="20"/>
            <w:szCs w:val="20"/>
          </w:rPr>
          <w:t xml:space="preserve"> with a grade of C- or better</w:t>
        </w:r>
      </w:ins>
      <w:r w:rsidRPr="008C06A3">
        <w:rPr>
          <w:rFonts w:ascii="Times New Roman" w:hAnsi="Times New Roman" w:cs="Times New Roman"/>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356</w:t>
      </w:r>
      <w:ins w:id="1083" w:author="Melissa Danforth" w:date="2014-08-13T18:55:00Z">
        <w:r w:rsidR="00934C17">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Artificial Intelligence (</w:t>
      </w:r>
      <w:del w:id="1084" w:author="Melissa Danforth" w:date="2014-08-13T18:55:00Z">
        <w:r w:rsidRPr="008C06A3" w:rsidDel="00934C17">
          <w:rPr>
            <w:rFonts w:ascii="Times New Roman" w:hAnsi="Times New Roman" w:cs="Times New Roman"/>
            <w:b/>
            <w:bCs/>
            <w:sz w:val="20"/>
            <w:szCs w:val="20"/>
          </w:rPr>
          <w:delText>5</w:delText>
        </w:r>
      </w:del>
      <w:ins w:id="1085" w:author="Melissa Danforth" w:date="2014-08-13T18:55:00Z">
        <w:r w:rsidR="00934C17">
          <w:rPr>
            <w:rFonts w:ascii="Times New Roman" w:hAnsi="Times New Roman" w:cs="Times New Roman"/>
            <w:b/>
            <w:bCs/>
            <w:sz w:val="20"/>
            <w:szCs w:val="20"/>
          </w:rPr>
          <w:t>3</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is intended to teach the fundamentals of artificial intelligence which include topics such as expert systems, artificial neural networks, fuzzy logic, inductive learning and evolutionary algorithms. Each week lecture meets for </w:t>
      </w:r>
      <w:del w:id="1086" w:author="Melissa Danforth" w:date="2014-08-13T18:55:00Z">
        <w:r w:rsidRPr="008C06A3" w:rsidDel="00934C17">
          <w:rPr>
            <w:rFonts w:ascii="Times New Roman" w:hAnsi="Times New Roman" w:cs="Times New Roman"/>
            <w:sz w:val="20"/>
            <w:szCs w:val="20"/>
          </w:rPr>
          <w:delText xml:space="preserve">200 </w:delText>
        </w:r>
      </w:del>
      <w:ins w:id="1087" w:author="Melissa Danforth" w:date="2014-08-13T18:55:00Z">
        <w:r w:rsidR="00934C17">
          <w:rPr>
            <w:rFonts w:ascii="Times New Roman" w:hAnsi="Times New Roman" w:cs="Times New Roman"/>
            <w:sz w:val="20"/>
            <w:szCs w:val="20"/>
          </w:rPr>
          <w:t>100</w:t>
        </w:r>
        <w:r w:rsidR="00934C17"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 CMPS 312</w:t>
      </w:r>
      <w:ins w:id="1088" w:author="Melissa Danforth" w:date="2014-08-13T18:55:00Z">
        <w:r w:rsidR="00934C17">
          <w:rPr>
            <w:rFonts w:ascii="Times New Roman" w:hAnsi="Times New Roman" w:cs="Times New Roman"/>
            <w:sz w:val="20"/>
            <w:szCs w:val="20"/>
          </w:rPr>
          <w:t>0</w:t>
        </w:r>
      </w:ins>
      <w:r w:rsidRPr="008C06A3">
        <w:rPr>
          <w:rFonts w:ascii="Times New Roman" w:hAnsi="Times New Roman" w:cs="Times New Roman"/>
          <w:sz w:val="20"/>
          <w:szCs w:val="20"/>
        </w:rPr>
        <w:t xml:space="preserve"> or consent of instructor.</w:t>
      </w:r>
    </w:p>
    <w:p w:rsidR="00DC7594" w:rsidRDefault="00DC7594" w:rsidP="008C06A3">
      <w:pPr>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360</w:t>
      </w:r>
      <w:ins w:id="1089" w:author="Melissa Danforth" w:date="2014-08-13T18:55:00Z">
        <w:r w:rsidR="00274501">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Operating Systems (</w:t>
      </w:r>
      <w:del w:id="1090" w:author="Melissa Danforth" w:date="2014-08-13T18:56:00Z">
        <w:r w:rsidRPr="008C06A3" w:rsidDel="00274501">
          <w:rPr>
            <w:rFonts w:ascii="Times New Roman" w:hAnsi="Times New Roman" w:cs="Times New Roman"/>
            <w:b/>
            <w:bCs/>
            <w:sz w:val="20"/>
            <w:szCs w:val="20"/>
          </w:rPr>
          <w:delText>5</w:delText>
        </w:r>
      </w:del>
      <w:ins w:id="1091" w:author="Melissa Danforth" w:date="2014-08-13T18:56:00Z">
        <w:r w:rsidR="00274501">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A study of the introductory concepts in operating systems: historical development of batch, multi</w:t>
      </w:r>
      <w:ins w:id="1092" w:author="Melissa Danforth" w:date="2014-08-13T18:56:00Z">
        <w:r w:rsidR="00274501">
          <w:rPr>
            <w:rFonts w:ascii="Times New Roman" w:hAnsi="Times New Roman" w:cs="Times New Roman"/>
            <w:sz w:val="20"/>
            <w:szCs w:val="20"/>
          </w:rPr>
          <w:t>-</w:t>
        </w:r>
      </w:ins>
      <w:r w:rsidRPr="008C06A3">
        <w:rPr>
          <w:rFonts w:ascii="Times New Roman" w:hAnsi="Times New Roman" w:cs="Times New Roman"/>
          <w:sz w:val="20"/>
          <w:szCs w:val="20"/>
        </w:rPr>
        <w:t xml:space="preserve">programmed, and interactive systems; </w:t>
      </w:r>
      <w:del w:id="1093" w:author="Melissa Danforth" w:date="2014-08-13T18:56:00Z">
        <w:r w:rsidRPr="008C06A3" w:rsidDel="00274501">
          <w:rPr>
            <w:rFonts w:ascii="Times New Roman" w:hAnsi="Times New Roman" w:cs="Times New Roman"/>
            <w:sz w:val="20"/>
            <w:szCs w:val="20"/>
          </w:rPr>
          <w:delText>file,</w:delText>
        </w:r>
      </w:del>
      <w:ins w:id="1094" w:author="Melissa Danforth" w:date="2014-08-13T18:56:00Z">
        <w:r w:rsidR="00274501">
          <w:rPr>
            <w:rFonts w:ascii="Times New Roman" w:hAnsi="Times New Roman" w:cs="Times New Roman"/>
            <w:sz w:val="20"/>
            <w:szCs w:val="20"/>
          </w:rPr>
          <w:t>virtual</w:t>
        </w:r>
      </w:ins>
      <w:r w:rsidRPr="008C06A3">
        <w:rPr>
          <w:rFonts w:ascii="Times New Roman" w:hAnsi="Times New Roman" w:cs="Times New Roman"/>
          <w:sz w:val="20"/>
          <w:szCs w:val="20"/>
        </w:rPr>
        <w:t xml:space="preserve"> memory, </w:t>
      </w:r>
      <w:del w:id="1095" w:author="Melissa Danforth" w:date="2014-08-13T18:56:00Z">
        <w:r w:rsidRPr="008C06A3" w:rsidDel="00274501">
          <w:rPr>
            <w:rFonts w:ascii="Times New Roman" w:hAnsi="Times New Roman" w:cs="Times New Roman"/>
            <w:sz w:val="20"/>
            <w:szCs w:val="20"/>
          </w:rPr>
          <w:delText xml:space="preserve">device, </w:delText>
        </w:r>
      </w:del>
      <w:r w:rsidRPr="008C06A3">
        <w:rPr>
          <w:rFonts w:ascii="Times New Roman" w:hAnsi="Times New Roman" w:cs="Times New Roman"/>
          <w:sz w:val="20"/>
          <w:szCs w:val="20"/>
        </w:rPr>
        <w:t xml:space="preserve">process, and thread management; interrupt and trap handlers, abstraction layer, message passing; kernel tasks and kernel design issues; signals and </w:t>
      </w:r>
      <w:proofErr w:type="spellStart"/>
      <w:r w:rsidRPr="008C06A3">
        <w:rPr>
          <w:rFonts w:ascii="Times New Roman" w:hAnsi="Times New Roman" w:cs="Times New Roman"/>
          <w:sz w:val="20"/>
          <w:szCs w:val="20"/>
        </w:rPr>
        <w:t>interprocess</w:t>
      </w:r>
      <w:proofErr w:type="spellEnd"/>
      <w:r w:rsidRPr="008C06A3">
        <w:rPr>
          <w:rFonts w:ascii="Times New Roman" w:hAnsi="Times New Roman" w:cs="Times New Roman"/>
          <w:sz w:val="20"/>
          <w:szCs w:val="20"/>
        </w:rPr>
        <w:t xml:space="preserve"> communication; synchronization, concurrency, and deadlock problems. Each week lecture meets for </w:t>
      </w:r>
      <w:del w:id="1096" w:author="Melissa Danforth" w:date="2014-08-13T18:57:00Z">
        <w:r w:rsidRPr="008C06A3" w:rsidDel="00CB6F35">
          <w:rPr>
            <w:rFonts w:ascii="Times New Roman" w:hAnsi="Times New Roman" w:cs="Times New Roman"/>
            <w:sz w:val="20"/>
            <w:szCs w:val="20"/>
          </w:rPr>
          <w:delText xml:space="preserve">200 </w:delText>
        </w:r>
      </w:del>
      <w:ins w:id="1097" w:author="Melissa Danforth" w:date="2014-08-13T18:57:00Z">
        <w:r w:rsidR="00CB6F35">
          <w:rPr>
            <w:rFonts w:ascii="Times New Roman" w:hAnsi="Times New Roman" w:cs="Times New Roman"/>
            <w:sz w:val="20"/>
            <w:szCs w:val="20"/>
          </w:rPr>
          <w:t>150</w:t>
        </w:r>
        <w:r w:rsidR="00CB6F35"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1098" w:author="Melissa Danforth" w:date="2014-08-13T18:57:00Z">
        <w:r w:rsidRPr="008C06A3" w:rsidDel="00CB6F35">
          <w:rPr>
            <w:rFonts w:ascii="Times New Roman" w:hAnsi="Times New Roman" w:cs="Times New Roman"/>
            <w:sz w:val="20"/>
            <w:szCs w:val="20"/>
          </w:rPr>
          <w:delText>223</w:delText>
        </w:r>
      </w:del>
      <w:ins w:id="1099" w:author="Melissa Danforth" w:date="2014-08-13T18:57:00Z">
        <w:r w:rsidR="00CB6F35">
          <w:rPr>
            <w:rFonts w:ascii="Times New Roman" w:hAnsi="Times New Roman" w:cs="Times New Roman"/>
            <w:sz w:val="20"/>
            <w:szCs w:val="20"/>
          </w:rPr>
          <w:t>2020</w:t>
        </w:r>
      </w:ins>
      <w:ins w:id="1100" w:author="Melissa Danforth" w:date="2014-08-18T12:25:00Z">
        <w:r w:rsidR="00D014C5">
          <w:rPr>
            <w:rFonts w:ascii="Times New Roman" w:hAnsi="Times New Roman" w:cs="Times New Roman"/>
            <w:sz w:val="20"/>
            <w:szCs w:val="20"/>
          </w:rPr>
          <w:t xml:space="preserve"> with a grade of C- or better</w:t>
        </w:r>
      </w:ins>
      <w:r w:rsidRPr="008C06A3">
        <w:rPr>
          <w:rFonts w:ascii="Times New Roman" w:hAnsi="Times New Roman" w:cs="Times New Roman"/>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101" w:author="Melissa Danforth" w:date="2014-08-13T18:57:00Z">
        <w:r w:rsidRPr="008C06A3" w:rsidDel="00A6374C">
          <w:rPr>
            <w:rFonts w:ascii="Times New Roman" w:hAnsi="Times New Roman" w:cs="Times New Roman"/>
            <w:b/>
            <w:bCs/>
            <w:sz w:val="20"/>
            <w:szCs w:val="20"/>
          </w:rPr>
          <w:delText xml:space="preserve">376 </w:delText>
        </w:r>
      </w:del>
      <w:ins w:id="1102" w:author="Melissa Danforth" w:date="2014-08-13T18:57:00Z">
        <w:r w:rsidR="00A6374C">
          <w:rPr>
            <w:rFonts w:ascii="Times New Roman" w:hAnsi="Times New Roman" w:cs="Times New Roman"/>
            <w:b/>
            <w:bCs/>
            <w:sz w:val="20"/>
            <w:szCs w:val="20"/>
          </w:rPr>
          <w:t>3620</w:t>
        </w:r>
        <w:r w:rsidR="00A6374C"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Computer Networks (</w:t>
      </w:r>
      <w:del w:id="1103" w:author="Melissa Danforth" w:date="2014-08-13T18:57:00Z">
        <w:r w:rsidRPr="008C06A3" w:rsidDel="00A6374C">
          <w:rPr>
            <w:rFonts w:ascii="Times New Roman" w:hAnsi="Times New Roman" w:cs="Times New Roman"/>
            <w:b/>
            <w:bCs/>
            <w:sz w:val="20"/>
            <w:szCs w:val="20"/>
          </w:rPr>
          <w:delText>5</w:delText>
        </w:r>
      </w:del>
      <w:ins w:id="1104" w:author="Melissa Danforth" w:date="2014-08-13T18:57:00Z">
        <w:r w:rsidR="00A6374C">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 study of </w:t>
      </w:r>
      <w:ins w:id="1105" w:author="Melissa Danforth" w:date="2014-08-13T18:57:00Z">
        <w:r w:rsidR="00A6374C">
          <w:rPr>
            <w:rFonts w:ascii="Times New Roman" w:hAnsi="Times New Roman" w:cs="Times New Roman"/>
            <w:sz w:val="20"/>
            <w:szCs w:val="20"/>
          </w:rPr>
          <w:t xml:space="preserve">the theory of </w:t>
        </w:r>
      </w:ins>
      <w:r w:rsidRPr="008C06A3">
        <w:rPr>
          <w:rFonts w:ascii="Times New Roman" w:hAnsi="Times New Roman" w:cs="Times New Roman"/>
          <w:sz w:val="20"/>
          <w:szCs w:val="20"/>
        </w:rPr>
        <w:t>computer network</w:t>
      </w:r>
      <w:ins w:id="1106" w:author="Melissa Danforth" w:date="2014-08-13T18:58:00Z">
        <w:r w:rsidR="00A6374C">
          <w:rPr>
            <w:rFonts w:ascii="Times New Roman" w:hAnsi="Times New Roman" w:cs="Times New Roman"/>
            <w:sz w:val="20"/>
            <w:szCs w:val="20"/>
          </w:rPr>
          <w:t>ing</w:t>
        </w:r>
      </w:ins>
      <w:del w:id="1107" w:author="Melissa Danforth" w:date="2014-08-13T18:58:00Z">
        <w:r w:rsidRPr="008C06A3" w:rsidDel="00A6374C">
          <w:rPr>
            <w:rFonts w:ascii="Times New Roman" w:hAnsi="Times New Roman" w:cs="Times New Roman"/>
            <w:sz w:val="20"/>
            <w:szCs w:val="20"/>
          </w:rPr>
          <w:delText>s</w:delText>
        </w:r>
      </w:del>
      <w:r w:rsidRPr="008C06A3">
        <w:rPr>
          <w:rFonts w:ascii="Times New Roman" w:hAnsi="Times New Roman" w:cs="Times New Roman"/>
          <w:sz w:val="20"/>
          <w:szCs w:val="20"/>
        </w:rPr>
        <w:t xml:space="preserve"> focusing on the TCP/IP Internet protocols and covering </w:t>
      </w:r>
      <w:del w:id="1108" w:author="Melissa Danforth" w:date="2014-08-13T18:58:00Z">
        <w:r w:rsidRPr="008C06A3" w:rsidDel="00A6374C">
          <w:rPr>
            <w:rFonts w:ascii="Times New Roman" w:hAnsi="Times New Roman" w:cs="Times New Roman"/>
            <w:sz w:val="20"/>
            <w:szCs w:val="20"/>
          </w:rPr>
          <w:delText>in detail the four</w:delText>
        </w:r>
      </w:del>
      <w:ins w:id="1109" w:author="Melissa Danforth" w:date="2014-08-13T18:58:00Z">
        <w:r w:rsidR="00A6374C">
          <w:rPr>
            <w:rFonts w:ascii="Times New Roman" w:hAnsi="Times New Roman" w:cs="Times New Roman"/>
            <w:sz w:val="20"/>
            <w:szCs w:val="20"/>
          </w:rPr>
          <w:t>the five</w:t>
        </w:r>
      </w:ins>
      <w:r w:rsidRPr="008C06A3">
        <w:rPr>
          <w:rFonts w:ascii="Times New Roman" w:hAnsi="Times New Roman" w:cs="Times New Roman"/>
          <w:sz w:val="20"/>
          <w:szCs w:val="20"/>
        </w:rPr>
        <w:t xml:space="preserve"> layers:  physical, data link, network, </w:t>
      </w:r>
      <w:del w:id="1110" w:author="Melissa Danforth" w:date="2014-08-13T18:58:00Z">
        <w:r w:rsidRPr="008C06A3" w:rsidDel="00A6374C">
          <w:rPr>
            <w:rFonts w:ascii="Times New Roman" w:hAnsi="Times New Roman" w:cs="Times New Roman"/>
            <w:sz w:val="20"/>
            <w:szCs w:val="20"/>
          </w:rPr>
          <w:delText xml:space="preserve">and </w:delText>
        </w:r>
      </w:del>
      <w:r w:rsidRPr="008C06A3">
        <w:rPr>
          <w:rFonts w:ascii="Times New Roman" w:hAnsi="Times New Roman" w:cs="Times New Roman"/>
          <w:sz w:val="20"/>
          <w:szCs w:val="20"/>
        </w:rPr>
        <w:t>transport</w:t>
      </w:r>
      <w:ins w:id="1111" w:author="Melissa Danforth" w:date="2014-08-13T18:58:00Z">
        <w:r w:rsidR="00A6374C">
          <w:rPr>
            <w:rFonts w:ascii="Times New Roman" w:hAnsi="Times New Roman" w:cs="Times New Roman"/>
            <w:sz w:val="20"/>
            <w:szCs w:val="20"/>
          </w:rPr>
          <w:t>, and application</w:t>
        </w:r>
      </w:ins>
      <w:r w:rsidRPr="008C06A3">
        <w:rPr>
          <w:rFonts w:ascii="Times New Roman" w:hAnsi="Times New Roman" w:cs="Times New Roman"/>
          <w:sz w:val="20"/>
          <w:szCs w:val="20"/>
        </w:rPr>
        <w:t xml:space="preserve">. </w:t>
      </w:r>
      <w:ins w:id="1112" w:author="Melissa Danforth" w:date="2014-08-13T18:58:00Z">
        <w:r w:rsidR="00A6374C" w:rsidRPr="00A6374C">
          <w:rPr>
            <w:rFonts w:ascii="Times New Roman" w:hAnsi="Times New Roman" w:cs="Times New Roman"/>
            <w:sz w:val="20"/>
            <w:szCs w:val="20"/>
          </w:rPr>
          <w:t xml:space="preserve">Communication on wired, wireless, and cellular networks will be covered. </w:t>
        </w:r>
      </w:ins>
      <w:ins w:id="1113" w:author="Melissa Danforth" w:date="2014-08-13T18:59:00Z">
        <w:r w:rsidR="00A6374C">
          <w:rPr>
            <w:rFonts w:ascii="Times New Roman" w:hAnsi="Times New Roman" w:cs="Times New Roman"/>
            <w:sz w:val="20"/>
            <w:szCs w:val="20"/>
          </w:rPr>
          <w:t>The course will introduce</w:t>
        </w:r>
      </w:ins>
      <w:ins w:id="1114" w:author="Melissa Danforth" w:date="2014-08-13T18:58:00Z">
        <w:r w:rsidR="00A6374C" w:rsidRPr="00A6374C">
          <w:rPr>
            <w:rFonts w:ascii="Times New Roman" w:hAnsi="Times New Roman" w:cs="Times New Roman"/>
            <w:sz w:val="20"/>
            <w:szCs w:val="20"/>
          </w:rPr>
          <w:t xml:space="preserve"> secure communication and its incorporation into different layers of the model. As part of the laboratory component, students will learn systems programming as it relates to </w:t>
        </w:r>
        <w:proofErr w:type="spellStart"/>
        <w:r w:rsidR="00A6374C" w:rsidRPr="00A6374C">
          <w:rPr>
            <w:rFonts w:ascii="Times New Roman" w:hAnsi="Times New Roman" w:cs="Times New Roman"/>
            <w:sz w:val="20"/>
            <w:szCs w:val="20"/>
          </w:rPr>
          <w:t>interprocess</w:t>
        </w:r>
        <w:proofErr w:type="spellEnd"/>
        <w:r w:rsidR="00A6374C" w:rsidRPr="00A6374C">
          <w:rPr>
            <w:rFonts w:ascii="Times New Roman" w:hAnsi="Times New Roman" w:cs="Times New Roman"/>
            <w:sz w:val="20"/>
            <w:szCs w:val="20"/>
          </w:rPr>
          <w:t xml:space="preserve"> communication over sockets, I/O handling, </w:t>
        </w:r>
        <w:proofErr w:type="gramStart"/>
        <w:r w:rsidR="00A6374C" w:rsidRPr="00A6374C">
          <w:rPr>
            <w:rFonts w:ascii="Times New Roman" w:hAnsi="Times New Roman" w:cs="Times New Roman"/>
            <w:sz w:val="20"/>
            <w:szCs w:val="20"/>
          </w:rPr>
          <w:t>process</w:t>
        </w:r>
        <w:proofErr w:type="gramEnd"/>
        <w:r w:rsidR="00A6374C" w:rsidRPr="00A6374C">
          <w:rPr>
            <w:rFonts w:ascii="Times New Roman" w:hAnsi="Times New Roman" w:cs="Times New Roman"/>
            <w:sz w:val="20"/>
            <w:szCs w:val="20"/>
          </w:rPr>
          <w:t xml:space="preserve"> and thread control, and the development </w:t>
        </w:r>
        <w:r w:rsidR="00A6374C" w:rsidRPr="00A6374C">
          <w:rPr>
            <w:rFonts w:ascii="Times New Roman" w:hAnsi="Times New Roman" w:cs="Times New Roman"/>
            <w:sz w:val="20"/>
            <w:szCs w:val="20"/>
          </w:rPr>
          <w:lastRenderedPageBreak/>
          <w:t xml:space="preserve">of client/server programs. </w:t>
        </w:r>
      </w:ins>
      <w:del w:id="1115" w:author="Melissa Danforth" w:date="2014-08-13T18:58:00Z">
        <w:r w:rsidRPr="008C06A3" w:rsidDel="00A6374C">
          <w:rPr>
            <w:rFonts w:ascii="Times New Roman" w:hAnsi="Times New Roman" w:cs="Times New Roman"/>
            <w:sz w:val="20"/>
            <w:szCs w:val="20"/>
          </w:rPr>
          <w:delText xml:space="preserve">This course includes a laboratory in which students will cover important network utilities, debugging tools, process and thread control as it relates to network programming, and the coding of programs which do interprocess communication over sockets. The typical Internet client program which accesses a TCP network server daemon will be covered in detail. </w:delText>
        </w:r>
      </w:del>
      <w:r w:rsidRPr="008C06A3">
        <w:rPr>
          <w:rFonts w:ascii="Times New Roman" w:hAnsi="Times New Roman" w:cs="Times New Roman"/>
          <w:sz w:val="20"/>
          <w:szCs w:val="20"/>
        </w:rPr>
        <w:t xml:space="preserve">Each week lecture meets for </w:t>
      </w:r>
      <w:del w:id="1116" w:author="Melissa Danforth" w:date="2014-08-13T19:00:00Z">
        <w:r w:rsidRPr="008C06A3" w:rsidDel="00A6374C">
          <w:rPr>
            <w:rFonts w:ascii="Times New Roman" w:hAnsi="Times New Roman" w:cs="Times New Roman"/>
            <w:sz w:val="20"/>
            <w:szCs w:val="20"/>
          </w:rPr>
          <w:delText xml:space="preserve">200 </w:delText>
        </w:r>
      </w:del>
      <w:ins w:id="1117" w:author="Melissa Danforth" w:date="2014-08-13T19:00:00Z">
        <w:r w:rsidR="00A6374C">
          <w:rPr>
            <w:rFonts w:ascii="Times New Roman" w:hAnsi="Times New Roman" w:cs="Times New Roman"/>
            <w:sz w:val="20"/>
            <w:szCs w:val="20"/>
          </w:rPr>
          <w:t>150</w:t>
        </w:r>
        <w:r w:rsidR="00A6374C"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1118" w:author="Melissa Danforth" w:date="2014-08-13T19:00:00Z">
        <w:r w:rsidRPr="008C06A3" w:rsidDel="00A6374C">
          <w:rPr>
            <w:rFonts w:ascii="Times New Roman" w:hAnsi="Times New Roman" w:cs="Times New Roman"/>
            <w:sz w:val="20"/>
            <w:szCs w:val="20"/>
          </w:rPr>
          <w:delText>223</w:delText>
        </w:r>
      </w:del>
      <w:ins w:id="1119" w:author="Melissa Danforth" w:date="2014-08-13T19:00:00Z">
        <w:r w:rsidR="00A6374C">
          <w:rPr>
            <w:rFonts w:ascii="Times New Roman" w:hAnsi="Times New Roman" w:cs="Times New Roman"/>
            <w:sz w:val="20"/>
            <w:szCs w:val="20"/>
          </w:rPr>
          <w:t>2020 with a grade of C- or better</w:t>
        </w:r>
      </w:ins>
      <w:r w:rsidRPr="008C06A3">
        <w:rPr>
          <w:rFonts w:ascii="Times New Roman" w:hAnsi="Times New Roman" w:cs="Times New Roman"/>
          <w:sz w:val="20"/>
          <w:szCs w:val="20"/>
        </w:rPr>
        <w:t>.</w:t>
      </w:r>
    </w:p>
    <w:p w:rsidR="008C06A3" w:rsidRDefault="008C06A3" w:rsidP="008C06A3">
      <w:pPr>
        <w:autoSpaceDE w:val="0"/>
        <w:autoSpaceDN w:val="0"/>
        <w:adjustRightInd w:val="0"/>
        <w:spacing w:after="0" w:line="240" w:lineRule="auto"/>
        <w:jc w:val="both"/>
        <w:rPr>
          <w:ins w:id="1120" w:author="Melissa Danforth" w:date="2014-08-13T19:01:00Z"/>
          <w:rFonts w:ascii="Times New Roman" w:hAnsi="Times New Roman" w:cs="Times New Roman"/>
          <w:sz w:val="20"/>
          <w:szCs w:val="20"/>
        </w:rPr>
      </w:pPr>
    </w:p>
    <w:p w:rsidR="006939A6" w:rsidRDefault="006939A6" w:rsidP="008C06A3">
      <w:pPr>
        <w:autoSpaceDE w:val="0"/>
        <w:autoSpaceDN w:val="0"/>
        <w:adjustRightInd w:val="0"/>
        <w:spacing w:after="0" w:line="240" w:lineRule="auto"/>
        <w:jc w:val="both"/>
        <w:rPr>
          <w:ins w:id="1121" w:author="Melissa Danforth" w:date="2014-08-13T19:01:00Z"/>
          <w:rFonts w:ascii="Times New Roman" w:hAnsi="Times New Roman" w:cs="Times New Roman"/>
          <w:b/>
          <w:sz w:val="20"/>
          <w:szCs w:val="20"/>
        </w:rPr>
      </w:pPr>
      <w:ins w:id="1122" w:author="Melissa Danforth" w:date="2014-08-13T19:01:00Z">
        <w:r>
          <w:rPr>
            <w:rFonts w:ascii="Times New Roman" w:hAnsi="Times New Roman" w:cs="Times New Roman"/>
            <w:b/>
            <w:sz w:val="20"/>
            <w:szCs w:val="20"/>
          </w:rPr>
          <w:t>CMPS 3640 Distributed and Parallel Computation (3)</w:t>
        </w:r>
      </w:ins>
    </w:p>
    <w:p w:rsidR="006939A6" w:rsidRDefault="006939A6" w:rsidP="008C06A3">
      <w:pPr>
        <w:autoSpaceDE w:val="0"/>
        <w:autoSpaceDN w:val="0"/>
        <w:adjustRightInd w:val="0"/>
        <w:spacing w:after="0" w:line="240" w:lineRule="auto"/>
        <w:jc w:val="both"/>
        <w:rPr>
          <w:ins w:id="1123" w:author="Melissa Danforth" w:date="2014-08-13T19:01:00Z"/>
          <w:rFonts w:ascii="Times New Roman" w:hAnsi="Times New Roman" w:cs="Times New Roman"/>
          <w:sz w:val="20"/>
          <w:szCs w:val="20"/>
        </w:rPr>
      </w:pPr>
      <w:ins w:id="1124" w:author="Melissa Danforth" w:date="2014-08-13T19:01:00Z">
        <w:r w:rsidRPr="006939A6">
          <w:rPr>
            <w:rFonts w:ascii="Times New Roman" w:hAnsi="Times New Roman" w:cs="Times New Roman"/>
            <w:sz w:val="20"/>
            <w:szCs w:val="20"/>
          </w:rPr>
          <w:t xml:space="preserve">Introduction to core topics in distributed and parallel computation. System models, parallel vs. distributed systems, communication, locality, concurrency, non-determinism, fault tolerance, distributed algorithms, and parallel programming. </w:t>
        </w:r>
        <w:r>
          <w:rPr>
            <w:rFonts w:ascii="Times New Roman" w:hAnsi="Times New Roman" w:cs="Times New Roman"/>
            <w:sz w:val="20"/>
            <w:szCs w:val="20"/>
          </w:rPr>
          <w:t xml:space="preserve">Each week lecture meets for 100 minutes and lab meets for 150 minutes. </w:t>
        </w:r>
        <w:r w:rsidRPr="006939A6">
          <w:rPr>
            <w:rFonts w:ascii="Times New Roman" w:hAnsi="Times New Roman" w:cs="Times New Roman"/>
            <w:sz w:val="20"/>
            <w:szCs w:val="20"/>
          </w:rPr>
          <w:t>Prerequisite</w:t>
        </w:r>
        <w:r>
          <w:rPr>
            <w:rFonts w:ascii="Times New Roman" w:hAnsi="Times New Roman" w:cs="Times New Roman"/>
            <w:sz w:val="20"/>
            <w:szCs w:val="20"/>
          </w:rPr>
          <w:t>s</w:t>
        </w:r>
        <w:r w:rsidRPr="006939A6">
          <w:rPr>
            <w:rFonts w:ascii="Times New Roman" w:hAnsi="Times New Roman" w:cs="Times New Roman"/>
            <w:sz w:val="20"/>
            <w:szCs w:val="20"/>
          </w:rPr>
          <w:t xml:space="preserve">: CMPS 3600 and </w:t>
        </w:r>
        <w:r>
          <w:rPr>
            <w:rFonts w:ascii="Times New Roman" w:hAnsi="Times New Roman" w:cs="Times New Roman"/>
            <w:sz w:val="20"/>
            <w:szCs w:val="20"/>
          </w:rPr>
          <w:t xml:space="preserve">CMPS </w:t>
        </w:r>
        <w:r w:rsidRPr="006939A6">
          <w:rPr>
            <w:rFonts w:ascii="Times New Roman" w:hAnsi="Times New Roman" w:cs="Times New Roman"/>
            <w:sz w:val="20"/>
            <w:szCs w:val="20"/>
          </w:rPr>
          <w:t>3620</w:t>
        </w:r>
      </w:ins>
    </w:p>
    <w:p w:rsidR="006939A6" w:rsidRPr="006939A6" w:rsidRDefault="006939A6" w:rsidP="008C06A3">
      <w:pPr>
        <w:autoSpaceDE w:val="0"/>
        <w:autoSpaceDN w:val="0"/>
        <w:adjustRightInd w:val="0"/>
        <w:spacing w:after="0" w:line="240" w:lineRule="auto"/>
        <w:jc w:val="both"/>
        <w:rPr>
          <w:rFonts w:ascii="Times New Roman" w:hAnsi="Times New Roman" w:cs="Times New Roman"/>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125" w:author="Melissa Danforth" w:date="2014-08-13T19:02:00Z">
        <w:r w:rsidRPr="008C06A3" w:rsidDel="006939A6">
          <w:rPr>
            <w:rFonts w:ascii="Times New Roman" w:hAnsi="Times New Roman" w:cs="Times New Roman"/>
            <w:b/>
            <w:bCs/>
            <w:sz w:val="20"/>
            <w:szCs w:val="20"/>
          </w:rPr>
          <w:delText xml:space="preserve">340 </w:delText>
        </w:r>
      </w:del>
      <w:ins w:id="1126" w:author="Melissa Danforth" w:date="2014-08-13T19:02:00Z">
        <w:r w:rsidR="006939A6">
          <w:rPr>
            <w:rFonts w:ascii="Times New Roman" w:hAnsi="Times New Roman" w:cs="Times New Roman"/>
            <w:b/>
            <w:bCs/>
            <w:sz w:val="20"/>
            <w:szCs w:val="20"/>
          </w:rPr>
          <w:t>3650</w:t>
        </w:r>
        <w:r w:rsidR="006939A6" w:rsidRPr="008C06A3">
          <w:rPr>
            <w:rFonts w:ascii="Times New Roman" w:hAnsi="Times New Roman" w:cs="Times New Roman"/>
            <w:b/>
            <w:bCs/>
            <w:sz w:val="20"/>
            <w:szCs w:val="20"/>
          </w:rPr>
          <w:t xml:space="preserve"> </w:t>
        </w:r>
      </w:ins>
      <w:del w:id="1127" w:author="Melissa Danforth" w:date="2014-08-13T19:02:00Z">
        <w:r w:rsidRPr="008C06A3" w:rsidDel="006939A6">
          <w:rPr>
            <w:rFonts w:ascii="Times New Roman" w:hAnsi="Times New Roman" w:cs="Times New Roman"/>
            <w:b/>
            <w:bCs/>
            <w:sz w:val="20"/>
            <w:szCs w:val="20"/>
          </w:rPr>
          <w:delText xml:space="preserve">Introduction to </w:delText>
        </w:r>
      </w:del>
      <w:r w:rsidRPr="008C06A3">
        <w:rPr>
          <w:rFonts w:ascii="Times New Roman" w:hAnsi="Times New Roman" w:cs="Times New Roman"/>
          <w:b/>
          <w:bCs/>
          <w:sz w:val="20"/>
          <w:szCs w:val="20"/>
        </w:rPr>
        <w:t>Digital Forensics (</w:t>
      </w:r>
      <w:del w:id="1128" w:author="Melissa Danforth" w:date="2014-08-13T19:02:00Z">
        <w:r w:rsidRPr="008C06A3" w:rsidDel="006939A6">
          <w:rPr>
            <w:rFonts w:ascii="Times New Roman" w:hAnsi="Times New Roman" w:cs="Times New Roman"/>
            <w:b/>
            <w:bCs/>
            <w:sz w:val="20"/>
            <w:szCs w:val="20"/>
          </w:rPr>
          <w:delText>5</w:delText>
        </w:r>
      </w:del>
      <w:ins w:id="1129" w:author="Melissa Danforth" w:date="2014-08-13T19:02:00Z">
        <w:r w:rsidR="006939A6">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3A50F6" w:rsidRPr="008C06A3" w:rsidRDefault="003A50F6" w:rsidP="003A50F6">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Investigative techniques, evidence handling procedures, forensics tools, digital crime reconstruction,</w:t>
      </w:r>
      <w:ins w:id="1130" w:author="Melissa Danforth" w:date="2014-08-13T19:02:00Z">
        <w:r w:rsidR="006939A6">
          <w:rPr>
            <w:rFonts w:ascii="Times New Roman" w:hAnsi="Times New Roman" w:cs="Times New Roman"/>
            <w:sz w:val="20"/>
            <w:szCs w:val="20"/>
          </w:rPr>
          <w:t xml:space="preserve"> incident response, ethics,</w:t>
        </w:r>
      </w:ins>
      <w:r w:rsidRPr="008C06A3">
        <w:rPr>
          <w:rFonts w:ascii="Times New Roman" w:hAnsi="Times New Roman" w:cs="Times New Roman"/>
          <w:sz w:val="20"/>
          <w:szCs w:val="20"/>
        </w:rPr>
        <w:t xml:space="preserve"> and legal guidelines</w:t>
      </w:r>
      <w:ins w:id="1131" w:author="Melissa Danforth" w:date="2014-08-13T19:03:00Z">
        <w:r w:rsidR="006939A6">
          <w:rPr>
            <w:rFonts w:ascii="Times New Roman" w:hAnsi="Times New Roman" w:cs="Times New Roman"/>
            <w:sz w:val="20"/>
            <w:szCs w:val="20"/>
          </w:rPr>
          <w:t xml:space="preserve"> </w:t>
        </w:r>
        <w:r w:rsidR="006939A6" w:rsidRPr="006939A6">
          <w:rPr>
            <w:rFonts w:ascii="Times New Roman" w:hAnsi="Times New Roman" w:cs="Times New Roman"/>
            <w:sz w:val="20"/>
            <w:szCs w:val="20"/>
          </w:rPr>
          <w:t>within the context of digital information and computer compromises</w:t>
        </w:r>
      </w:ins>
      <w:r w:rsidRPr="008C06A3">
        <w:rPr>
          <w:rFonts w:ascii="Times New Roman" w:hAnsi="Times New Roman" w:cs="Times New Roman"/>
          <w:sz w:val="20"/>
          <w:szCs w:val="20"/>
        </w:rPr>
        <w:t xml:space="preserve">. </w:t>
      </w:r>
      <w:ins w:id="1132" w:author="Melissa Danforth" w:date="2014-08-13T19:03:00Z">
        <w:r w:rsidR="006939A6" w:rsidRPr="006939A6">
          <w:rPr>
            <w:rFonts w:ascii="Times New Roman" w:hAnsi="Times New Roman" w:cs="Times New Roman"/>
            <w:sz w:val="20"/>
            <w:szCs w:val="20"/>
          </w:rPr>
          <w:t>Hands-on case</w:t>
        </w:r>
        <w:r w:rsidR="006939A6">
          <w:rPr>
            <w:rFonts w:ascii="Times New Roman" w:hAnsi="Times New Roman" w:cs="Times New Roman"/>
            <w:sz w:val="20"/>
            <w:szCs w:val="20"/>
          </w:rPr>
          <w:t xml:space="preserve"> </w:t>
        </w:r>
      </w:ins>
      <w:del w:id="1133" w:author="Melissa Danforth" w:date="2014-08-13T19:03:00Z">
        <w:r w:rsidRPr="008C06A3" w:rsidDel="006939A6">
          <w:rPr>
            <w:rFonts w:ascii="Times New Roman" w:hAnsi="Times New Roman" w:cs="Times New Roman"/>
            <w:sz w:val="20"/>
            <w:szCs w:val="20"/>
          </w:rPr>
          <w:delText xml:space="preserve">Case </w:delText>
        </w:r>
      </w:del>
      <w:r w:rsidRPr="008C06A3">
        <w:rPr>
          <w:rFonts w:ascii="Times New Roman" w:hAnsi="Times New Roman" w:cs="Times New Roman"/>
          <w:sz w:val="20"/>
          <w:szCs w:val="20"/>
        </w:rPr>
        <w:t>studies cover a range of hardware and software platforms</w:t>
      </w:r>
      <w:ins w:id="1134" w:author="Melissa Danforth" w:date="2014-08-13T19:03:00Z">
        <w:r w:rsidR="006939A6">
          <w:rPr>
            <w:rFonts w:ascii="Times New Roman" w:hAnsi="Times New Roman" w:cs="Times New Roman"/>
            <w:sz w:val="20"/>
            <w:szCs w:val="20"/>
          </w:rPr>
          <w:t xml:space="preserve"> </w:t>
        </w:r>
      </w:ins>
      <w:ins w:id="1135" w:author="Melissa Danforth" w:date="2014-08-13T19:04:00Z">
        <w:r w:rsidR="006939A6" w:rsidRPr="006939A6">
          <w:rPr>
            <w:rFonts w:ascii="Times New Roman" w:hAnsi="Times New Roman" w:cs="Times New Roman"/>
            <w:sz w:val="20"/>
            <w:szCs w:val="20"/>
          </w:rPr>
          <w:t>and teach students how to gather evidence, analyze evidence, and reconstruct incidents</w:t>
        </w:r>
      </w:ins>
      <w:r w:rsidRPr="008C06A3">
        <w:rPr>
          <w:rFonts w:ascii="Times New Roman" w:hAnsi="Times New Roman" w:cs="Times New Roman"/>
          <w:sz w:val="20"/>
          <w:szCs w:val="20"/>
        </w:rPr>
        <w:t xml:space="preserve">. Each week lecture meets for </w:t>
      </w:r>
      <w:del w:id="1136" w:author="Melissa Danforth" w:date="2014-08-13T19:04:00Z">
        <w:r w:rsidRPr="008C06A3" w:rsidDel="006939A6">
          <w:rPr>
            <w:rFonts w:ascii="Times New Roman" w:hAnsi="Times New Roman" w:cs="Times New Roman"/>
            <w:sz w:val="20"/>
            <w:szCs w:val="20"/>
          </w:rPr>
          <w:delText xml:space="preserve">200 </w:delText>
        </w:r>
      </w:del>
      <w:ins w:id="1137" w:author="Melissa Danforth" w:date="2014-08-13T19:04:00Z">
        <w:r w:rsidR="006939A6">
          <w:rPr>
            <w:rFonts w:ascii="Times New Roman" w:hAnsi="Times New Roman" w:cs="Times New Roman"/>
            <w:sz w:val="20"/>
            <w:szCs w:val="20"/>
          </w:rPr>
          <w:t>150</w:t>
        </w:r>
        <w:r w:rsidR="006939A6"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None (CMPS </w:t>
      </w:r>
      <w:del w:id="1138" w:author="Melissa Danforth" w:date="2014-08-13T19:04:00Z">
        <w:r w:rsidRPr="008C06A3" w:rsidDel="006939A6">
          <w:rPr>
            <w:rFonts w:ascii="Times New Roman" w:hAnsi="Times New Roman" w:cs="Times New Roman"/>
            <w:sz w:val="20"/>
            <w:szCs w:val="20"/>
          </w:rPr>
          <w:delText xml:space="preserve">215 </w:delText>
        </w:r>
      </w:del>
      <w:ins w:id="1139" w:author="Melissa Danforth" w:date="2014-08-13T19:04:00Z">
        <w:r w:rsidR="006939A6">
          <w:rPr>
            <w:rFonts w:ascii="Times New Roman" w:hAnsi="Times New Roman" w:cs="Times New Roman"/>
            <w:sz w:val="20"/>
            <w:szCs w:val="20"/>
          </w:rPr>
          <w:t>2650</w:t>
        </w:r>
        <w:r w:rsidR="006939A6"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or a good working knowledge of Unix</w:t>
      </w:r>
      <w:ins w:id="1140" w:author="Melissa Danforth" w:date="2014-08-13T19:04:00Z">
        <w:r w:rsidR="006939A6">
          <w:rPr>
            <w:rFonts w:ascii="Times New Roman" w:hAnsi="Times New Roman" w:cs="Times New Roman"/>
            <w:sz w:val="20"/>
            <w:szCs w:val="20"/>
          </w:rPr>
          <w:t>/Linux</w:t>
        </w:r>
      </w:ins>
      <w:r w:rsidRPr="008C06A3">
        <w:rPr>
          <w:rFonts w:ascii="Times New Roman" w:hAnsi="Times New Roman" w:cs="Times New Roman"/>
          <w:sz w:val="20"/>
          <w:szCs w:val="20"/>
        </w:rPr>
        <w:t xml:space="preserve"> is recommended).</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141" w:author="Melissa Danforth" w:date="2014-08-13T19:04:00Z">
        <w:r w:rsidRPr="008C06A3" w:rsidDel="00FC11E8">
          <w:rPr>
            <w:rFonts w:ascii="Times New Roman" w:hAnsi="Times New Roman" w:cs="Times New Roman"/>
            <w:b/>
            <w:bCs/>
            <w:sz w:val="20"/>
            <w:szCs w:val="20"/>
          </w:rPr>
          <w:delText>311 Server Scripting Languages (5)</w:delText>
        </w:r>
      </w:del>
      <w:ins w:id="1142" w:author="Melissa Danforth" w:date="2014-08-13T19:04:00Z">
        <w:r w:rsidR="00FC11E8">
          <w:rPr>
            <w:rFonts w:ascii="Times New Roman" w:hAnsi="Times New Roman" w:cs="Times New Roman"/>
            <w:b/>
            <w:bCs/>
            <w:sz w:val="20"/>
            <w:szCs w:val="20"/>
          </w:rPr>
          <w:t>3680 Web Programming II (3)</w:t>
        </w:r>
      </w:ins>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Languages, principles and techniques fundamental to web application development on the server side. The latest languages and technologies are addressed, to include ASP, PHP, Perl, </w:t>
      </w:r>
      <w:proofErr w:type="gramStart"/>
      <w:r w:rsidRPr="008C06A3">
        <w:rPr>
          <w:rFonts w:ascii="Times New Roman" w:hAnsi="Times New Roman" w:cs="Times New Roman"/>
          <w:sz w:val="20"/>
          <w:szCs w:val="20"/>
        </w:rPr>
        <w:t>Python</w:t>
      </w:r>
      <w:proofErr w:type="gramEnd"/>
      <w:r w:rsidRPr="008C06A3">
        <w:rPr>
          <w:rFonts w:ascii="Times New Roman" w:hAnsi="Times New Roman" w:cs="Times New Roman"/>
          <w:sz w:val="20"/>
          <w:szCs w:val="20"/>
        </w:rPr>
        <w:t xml:space="preserve">. </w:t>
      </w:r>
      <w:ins w:id="1143" w:author="Melissa Danforth" w:date="2014-08-13T19:05:00Z">
        <w:r w:rsidR="00FC11E8">
          <w:rPr>
            <w:rFonts w:ascii="Times New Roman" w:hAnsi="Times New Roman" w:cs="Times New Roman"/>
            <w:sz w:val="20"/>
            <w:szCs w:val="20"/>
          </w:rPr>
          <w:t xml:space="preserve">Each week lecture meets for 100 minutes and lab meets for 150 minutes. </w:t>
        </w:r>
      </w:ins>
      <w:r w:rsidRPr="008C06A3">
        <w:rPr>
          <w:rFonts w:ascii="Times New Roman" w:hAnsi="Times New Roman" w:cs="Times New Roman"/>
          <w:sz w:val="20"/>
          <w:szCs w:val="20"/>
        </w:rPr>
        <w:t xml:space="preserve">Prerequisites: CMPS </w:t>
      </w:r>
      <w:del w:id="1144" w:author="Melissa Danforth" w:date="2014-08-13T19:05:00Z">
        <w:r w:rsidRPr="008C06A3" w:rsidDel="00FC11E8">
          <w:rPr>
            <w:rFonts w:ascii="Times New Roman" w:hAnsi="Times New Roman" w:cs="Times New Roman"/>
            <w:sz w:val="20"/>
            <w:szCs w:val="20"/>
          </w:rPr>
          <w:delText>221 and 211</w:delText>
        </w:r>
      </w:del>
      <w:ins w:id="1145" w:author="Melissa Danforth" w:date="2014-08-13T19:05:00Z">
        <w:r w:rsidR="00FC11E8">
          <w:rPr>
            <w:rFonts w:ascii="Times New Roman" w:hAnsi="Times New Roman" w:cs="Times New Roman"/>
            <w:sz w:val="20"/>
            <w:szCs w:val="20"/>
          </w:rPr>
          <w:t>2010</w:t>
        </w:r>
      </w:ins>
      <w:ins w:id="1146" w:author="Melissa Danforth" w:date="2014-08-18T12:25:00Z">
        <w:r w:rsidR="00D014C5">
          <w:rPr>
            <w:rFonts w:ascii="Times New Roman" w:hAnsi="Times New Roman" w:cs="Times New Roman"/>
            <w:sz w:val="20"/>
            <w:szCs w:val="20"/>
          </w:rPr>
          <w:t xml:space="preserve"> with a grade of C- or better</w:t>
        </w:r>
      </w:ins>
      <w:ins w:id="1147" w:author="Melissa Danforth" w:date="2014-08-13T19:05:00Z">
        <w:r w:rsidR="00FC11E8">
          <w:rPr>
            <w:rFonts w:ascii="Times New Roman" w:hAnsi="Times New Roman" w:cs="Times New Roman"/>
            <w:sz w:val="20"/>
            <w:szCs w:val="20"/>
          </w:rPr>
          <w:t xml:space="preserve"> and CMPS 2680</w:t>
        </w:r>
      </w:ins>
      <w:r w:rsidRPr="008C06A3">
        <w:rPr>
          <w:rFonts w:ascii="Times New Roman" w:hAnsi="Times New Roman" w:cs="Times New Roman"/>
          <w:sz w:val="20"/>
          <w:szCs w:val="20"/>
        </w:rPr>
        <w:t xml:space="preserve"> or instructor approval.</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377</w:t>
      </w:r>
      <w:ins w:id="1148" w:author="Melissa Danforth" w:date="2014-08-13T19:06:00Z">
        <w:r w:rsidR="00B45FD0">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Special Topics </w:t>
      </w:r>
      <w:del w:id="1149" w:author="Melissa Danforth" w:date="2014-08-13T19:06:00Z">
        <w:r w:rsidRPr="008C06A3" w:rsidDel="00B45FD0">
          <w:rPr>
            <w:rFonts w:ascii="Times New Roman" w:hAnsi="Times New Roman" w:cs="Times New Roman"/>
            <w:b/>
            <w:bCs/>
            <w:sz w:val="20"/>
            <w:szCs w:val="20"/>
          </w:rPr>
          <w:delText xml:space="preserve">in Computer Science </w:delText>
        </w:r>
      </w:del>
      <w:r w:rsidRPr="008C06A3">
        <w:rPr>
          <w:rFonts w:ascii="Times New Roman" w:hAnsi="Times New Roman" w:cs="Times New Roman"/>
          <w:b/>
          <w:bCs/>
          <w:sz w:val="20"/>
          <w:szCs w:val="20"/>
        </w:rPr>
        <w:t>(</w:t>
      </w:r>
      <w:del w:id="1150" w:author="Melissa Danforth" w:date="2014-08-13T19:06:00Z">
        <w:r w:rsidRPr="008C06A3" w:rsidDel="00B45FD0">
          <w:rPr>
            <w:rFonts w:ascii="Times New Roman" w:hAnsi="Times New Roman" w:cs="Times New Roman"/>
            <w:b/>
            <w:bCs/>
            <w:sz w:val="20"/>
            <w:szCs w:val="20"/>
          </w:rPr>
          <w:delText>3-5</w:delText>
        </w:r>
      </w:del>
      <w:ins w:id="1151" w:author="Melissa Danforth" w:date="2014-08-13T19:06:00Z">
        <w:r w:rsidR="00B45FD0">
          <w:rPr>
            <w:rFonts w:ascii="Times New Roman" w:hAnsi="Times New Roman" w:cs="Times New Roman"/>
            <w:b/>
            <w:bCs/>
            <w:sz w:val="20"/>
            <w:szCs w:val="20"/>
          </w:rPr>
          <w:t>1-3</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will be used to supplement other courses with additional work at the intermediate level. </w:t>
      </w:r>
      <w:ins w:id="1152" w:author="Melissa Danforth" w:date="2014-08-13T19:06:00Z">
        <w:r w:rsidR="00B45FD0" w:rsidRPr="00B45FD0">
          <w:rPr>
            <w:rFonts w:ascii="Times New Roman" w:hAnsi="Times New Roman" w:cs="Times New Roman"/>
            <w:sz w:val="20"/>
            <w:szCs w:val="20"/>
          </w:rPr>
          <w:t xml:space="preserve">Course is repeatable, but only a combined total of 4 units of CMPS 377x, 477x, and 48xx may be used for elective credit towards the major requirements. </w:t>
        </w:r>
      </w:ins>
      <w:r w:rsidRPr="008C06A3">
        <w:rPr>
          <w:rFonts w:ascii="Times New Roman" w:hAnsi="Times New Roman" w:cs="Times New Roman"/>
          <w:sz w:val="20"/>
          <w:szCs w:val="20"/>
        </w:rPr>
        <w:t xml:space="preserve">Prerequisite: </w:t>
      </w:r>
      <w:del w:id="1153" w:author="Melissa Danforth" w:date="2014-08-13T19:07:00Z">
        <w:r w:rsidRPr="008C06A3" w:rsidDel="00B45FD0">
          <w:rPr>
            <w:rFonts w:ascii="Times New Roman" w:hAnsi="Times New Roman" w:cs="Times New Roman"/>
            <w:sz w:val="20"/>
            <w:szCs w:val="20"/>
          </w:rPr>
          <w:delText xml:space="preserve">Permission </w:delText>
        </w:r>
      </w:del>
      <w:ins w:id="1154" w:author="Melissa Danforth" w:date="2014-08-13T19:07:00Z">
        <w:r w:rsidR="00B45FD0">
          <w:rPr>
            <w:rFonts w:ascii="Times New Roman" w:hAnsi="Times New Roman" w:cs="Times New Roman"/>
            <w:sz w:val="20"/>
            <w:szCs w:val="20"/>
          </w:rPr>
          <w:t>CMPS 2020 with a grade of C- or better or p</w:t>
        </w:r>
        <w:r w:rsidR="00B45FD0" w:rsidRPr="008C06A3">
          <w:rPr>
            <w:rFonts w:ascii="Times New Roman" w:hAnsi="Times New Roman" w:cs="Times New Roman"/>
            <w:sz w:val="20"/>
            <w:szCs w:val="20"/>
          </w:rPr>
          <w:t xml:space="preserve">ermission </w:t>
        </w:r>
      </w:ins>
      <w:r w:rsidRPr="008C06A3">
        <w:rPr>
          <w:rFonts w:ascii="Times New Roman" w:hAnsi="Times New Roman" w:cs="Times New Roman"/>
          <w:sz w:val="20"/>
          <w:szCs w:val="20"/>
        </w:rPr>
        <w:t>of instructor.</w:t>
      </w:r>
    </w:p>
    <w:p w:rsidR="008C06A3" w:rsidRDefault="008C06A3" w:rsidP="008C06A3">
      <w:pPr>
        <w:autoSpaceDE w:val="0"/>
        <w:autoSpaceDN w:val="0"/>
        <w:adjustRightInd w:val="0"/>
        <w:spacing w:after="0" w:line="240" w:lineRule="auto"/>
        <w:jc w:val="both"/>
        <w:rPr>
          <w:ins w:id="1155" w:author="Melissa Danforth" w:date="2014-08-13T19:07:00Z"/>
          <w:rFonts w:ascii="Times New Roman" w:hAnsi="Times New Roman" w:cs="Times New Roman"/>
          <w:sz w:val="20"/>
          <w:szCs w:val="20"/>
        </w:rPr>
      </w:pPr>
    </w:p>
    <w:p w:rsidR="006A7DC4" w:rsidRDefault="006A7DC4" w:rsidP="008C06A3">
      <w:pPr>
        <w:autoSpaceDE w:val="0"/>
        <w:autoSpaceDN w:val="0"/>
        <w:adjustRightInd w:val="0"/>
        <w:spacing w:after="0" w:line="240" w:lineRule="auto"/>
        <w:jc w:val="both"/>
        <w:rPr>
          <w:ins w:id="1156" w:author="Melissa Danforth" w:date="2014-08-13T19:07:00Z"/>
          <w:rFonts w:ascii="Times New Roman" w:hAnsi="Times New Roman" w:cs="Times New Roman"/>
          <w:b/>
          <w:sz w:val="20"/>
          <w:szCs w:val="20"/>
        </w:rPr>
      </w:pPr>
      <w:ins w:id="1157" w:author="Melissa Danforth" w:date="2014-08-13T19:07:00Z">
        <w:r>
          <w:rPr>
            <w:rFonts w:ascii="Times New Roman" w:hAnsi="Times New Roman" w:cs="Times New Roman"/>
            <w:b/>
            <w:sz w:val="20"/>
            <w:szCs w:val="20"/>
          </w:rPr>
          <w:t>CMPS 3771 Special Topics Laboratory (1)</w:t>
        </w:r>
      </w:ins>
    </w:p>
    <w:p w:rsidR="006A7DC4" w:rsidRDefault="006A7DC4" w:rsidP="006A7DC4">
      <w:pPr>
        <w:autoSpaceDE w:val="0"/>
        <w:autoSpaceDN w:val="0"/>
        <w:adjustRightInd w:val="0"/>
        <w:spacing w:after="0" w:line="240" w:lineRule="auto"/>
        <w:jc w:val="both"/>
        <w:rPr>
          <w:ins w:id="1158" w:author="Melissa Danforth" w:date="2014-08-13T19:07:00Z"/>
          <w:rFonts w:ascii="Times New Roman" w:hAnsi="Times New Roman" w:cs="Times New Roman"/>
          <w:sz w:val="20"/>
          <w:szCs w:val="20"/>
        </w:rPr>
      </w:pPr>
      <w:ins w:id="1159" w:author="Melissa Danforth" w:date="2014-08-13T19:07:00Z">
        <w:r w:rsidRPr="006A7DC4">
          <w:rPr>
            <w:rFonts w:ascii="Times New Roman" w:hAnsi="Times New Roman" w:cs="Times New Roman"/>
            <w:sz w:val="20"/>
            <w:szCs w:val="20"/>
          </w:rPr>
          <w:t>Optional laboratory for the study of topics at the intermediate level. Course is repeatable, but only a combined total of 4 units of CMPS 377x, 477x, and 48xx may be used for elective credit towards the major requirements. Co-requisite: CMPS 3770</w:t>
        </w:r>
        <w:r>
          <w:rPr>
            <w:rFonts w:ascii="Times New Roman" w:hAnsi="Times New Roman" w:cs="Times New Roman"/>
            <w:sz w:val="20"/>
            <w:szCs w:val="20"/>
          </w:rPr>
          <w:t xml:space="preserve">. </w:t>
        </w:r>
        <w:r w:rsidRPr="006A7DC4">
          <w:rPr>
            <w:rFonts w:ascii="Times New Roman" w:hAnsi="Times New Roman" w:cs="Times New Roman"/>
            <w:sz w:val="20"/>
            <w:szCs w:val="20"/>
          </w:rPr>
          <w:t>Prerequisite: CMPS 2020 with a grade of C- or better or permission of the instructor</w:t>
        </w:r>
        <w:r>
          <w:rPr>
            <w:rFonts w:ascii="Times New Roman" w:hAnsi="Times New Roman" w:cs="Times New Roman"/>
            <w:sz w:val="20"/>
            <w:szCs w:val="20"/>
          </w:rPr>
          <w:t>.</w:t>
        </w:r>
      </w:ins>
    </w:p>
    <w:p w:rsidR="006A7DC4" w:rsidRPr="006A7DC4" w:rsidRDefault="006A7DC4" w:rsidP="006A7DC4">
      <w:pPr>
        <w:autoSpaceDE w:val="0"/>
        <w:autoSpaceDN w:val="0"/>
        <w:adjustRightInd w:val="0"/>
        <w:spacing w:after="0" w:line="240" w:lineRule="auto"/>
        <w:jc w:val="both"/>
        <w:rPr>
          <w:rFonts w:ascii="Times New Roman" w:hAnsi="Times New Roman" w:cs="Times New Roman"/>
          <w:sz w:val="20"/>
          <w:szCs w:val="20"/>
        </w:rPr>
      </w:pPr>
    </w:p>
    <w:p w:rsidR="008C06A3" w:rsidRPr="008C06A3" w:rsidDel="006A7DC4" w:rsidRDefault="008C06A3" w:rsidP="008C06A3">
      <w:pPr>
        <w:tabs>
          <w:tab w:val="left" w:pos="1080"/>
        </w:tabs>
        <w:autoSpaceDE w:val="0"/>
        <w:autoSpaceDN w:val="0"/>
        <w:adjustRightInd w:val="0"/>
        <w:spacing w:after="0" w:line="240" w:lineRule="auto"/>
        <w:jc w:val="both"/>
        <w:rPr>
          <w:del w:id="1160" w:author="Melissa Danforth" w:date="2014-08-13T19:08:00Z"/>
          <w:rFonts w:ascii="Times New Roman" w:hAnsi="Times New Roman" w:cs="Times New Roman"/>
          <w:sz w:val="20"/>
          <w:szCs w:val="20"/>
        </w:rPr>
      </w:pPr>
      <w:del w:id="1161" w:author="Melissa Danforth" w:date="2014-08-13T19:08:00Z">
        <w:r w:rsidRPr="008C06A3" w:rsidDel="006A7DC4">
          <w:rPr>
            <w:rFonts w:ascii="Times New Roman" w:hAnsi="Times New Roman" w:cs="Times New Roman"/>
            <w:b/>
            <w:bCs/>
            <w:sz w:val="20"/>
            <w:szCs w:val="20"/>
          </w:rPr>
          <w:delText>CMPS 410 Theory of Language Translation (5)</w:delText>
        </w:r>
      </w:del>
    </w:p>
    <w:p w:rsidR="008C06A3" w:rsidRPr="008C06A3" w:rsidDel="006A7DC4" w:rsidRDefault="008C06A3" w:rsidP="008C06A3">
      <w:pPr>
        <w:autoSpaceDE w:val="0"/>
        <w:autoSpaceDN w:val="0"/>
        <w:adjustRightInd w:val="0"/>
        <w:spacing w:after="0" w:line="240" w:lineRule="auto"/>
        <w:jc w:val="both"/>
        <w:rPr>
          <w:del w:id="1162" w:author="Melissa Danforth" w:date="2014-08-13T19:08:00Z"/>
          <w:rFonts w:ascii="Times New Roman" w:hAnsi="Times New Roman" w:cs="Times New Roman"/>
          <w:sz w:val="20"/>
          <w:szCs w:val="20"/>
        </w:rPr>
      </w:pPr>
      <w:del w:id="1163" w:author="Melissa Danforth" w:date="2014-08-13T19:08:00Z">
        <w:r w:rsidRPr="008C06A3" w:rsidDel="006A7DC4">
          <w:rPr>
            <w:rFonts w:ascii="Times New Roman" w:hAnsi="Times New Roman" w:cs="Times New Roman"/>
            <w:sz w:val="20"/>
            <w:szCs w:val="20"/>
          </w:rPr>
          <w:delText>A study of techniques relevant to the theory of language translation including finite state machines, formal languages, grammars, lexical and syntactic analysis. Each week lecture meets for 200 minutes and lab meets for 150 minutes. Prerequisite: CMPS 350.</w:delText>
        </w:r>
      </w:del>
    </w:p>
    <w:p w:rsidR="003A50F6" w:rsidDel="006A7DC4" w:rsidRDefault="003A50F6" w:rsidP="008C06A3">
      <w:pPr>
        <w:tabs>
          <w:tab w:val="left" w:pos="1080"/>
        </w:tabs>
        <w:autoSpaceDE w:val="0"/>
        <w:autoSpaceDN w:val="0"/>
        <w:adjustRightInd w:val="0"/>
        <w:spacing w:after="0" w:line="240" w:lineRule="auto"/>
        <w:jc w:val="both"/>
        <w:rPr>
          <w:del w:id="1164" w:author="Melissa Danforth" w:date="2014-08-13T19:08:00Z"/>
          <w:rFonts w:ascii="Times New Roman" w:hAnsi="Times New Roman" w:cs="Times New Roman"/>
          <w:b/>
          <w:bCs/>
          <w:sz w:val="20"/>
          <w:szCs w:val="20"/>
        </w:rPr>
      </w:pPr>
    </w:p>
    <w:p w:rsidR="008C06A3" w:rsidRPr="008C06A3" w:rsidDel="006A7DC4" w:rsidRDefault="008C06A3" w:rsidP="008C06A3">
      <w:pPr>
        <w:tabs>
          <w:tab w:val="left" w:pos="1080"/>
        </w:tabs>
        <w:autoSpaceDE w:val="0"/>
        <w:autoSpaceDN w:val="0"/>
        <w:adjustRightInd w:val="0"/>
        <w:spacing w:after="0" w:line="240" w:lineRule="auto"/>
        <w:jc w:val="both"/>
        <w:rPr>
          <w:del w:id="1165" w:author="Melissa Danforth" w:date="2014-08-13T19:08:00Z"/>
          <w:rFonts w:ascii="Times New Roman" w:hAnsi="Times New Roman" w:cs="Times New Roman"/>
          <w:sz w:val="20"/>
          <w:szCs w:val="20"/>
        </w:rPr>
      </w:pPr>
      <w:del w:id="1166" w:author="Melissa Danforth" w:date="2014-08-13T19:08:00Z">
        <w:r w:rsidRPr="008C06A3" w:rsidDel="006A7DC4">
          <w:rPr>
            <w:rFonts w:ascii="Times New Roman" w:hAnsi="Times New Roman" w:cs="Times New Roman"/>
            <w:b/>
            <w:bCs/>
            <w:sz w:val="20"/>
            <w:szCs w:val="20"/>
          </w:rPr>
          <w:delText>CMPS 411 Theory of Automata (5)</w:delText>
        </w:r>
      </w:del>
    </w:p>
    <w:p w:rsidR="008C06A3" w:rsidRPr="008C06A3" w:rsidDel="006A7DC4" w:rsidRDefault="008C06A3" w:rsidP="008C06A3">
      <w:pPr>
        <w:autoSpaceDE w:val="0"/>
        <w:autoSpaceDN w:val="0"/>
        <w:adjustRightInd w:val="0"/>
        <w:spacing w:after="0" w:line="240" w:lineRule="auto"/>
        <w:jc w:val="both"/>
        <w:rPr>
          <w:del w:id="1167" w:author="Melissa Danforth" w:date="2014-08-13T19:08:00Z"/>
          <w:rFonts w:ascii="Times New Roman" w:hAnsi="Times New Roman" w:cs="Times New Roman"/>
          <w:sz w:val="20"/>
          <w:szCs w:val="20"/>
        </w:rPr>
      </w:pPr>
      <w:del w:id="1168" w:author="Melissa Danforth" w:date="2014-08-13T19:08:00Z">
        <w:r w:rsidRPr="008C06A3" w:rsidDel="006A7DC4">
          <w:rPr>
            <w:rFonts w:ascii="Times New Roman" w:hAnsi="Times New Roman" w:cs="Times New Roman"/>
            <w:sz w:val="20"/>
            <w:szCs w:val="20"/>
          </w:rPr>
          <w:delText>A study of algorithms as they relate to nonlinear data structures and external files. Time and space analysis of several popular algorithms, and a discussion of NP-hard and NP-complete problems. Each week lecture meets for 200 minutes and lab meets for 150 minutes. Prerequisite: CMPS 223.</w:delText>
        </w:r>
      </w:del>
    </w:p>
    <w:p w:rsidR="008C06A3" w:rsidRPr="008C06A3" w:rsidDel="006A7DC4" w:rsidRDefault="008C06A3" w:rsidP="008C06A3">
      <w:pPr>
        <w:autoSpaceDE w:val="0"/>
        <w:autoSpaceDN w:val="0"/>
        <w:adjustRightInd w:val="0"/>
        <w:spacing w:after="0" w:line="240" w:lineRule="auto"/>
        <w:jc w:val="both"/>
        <w:rPr>
          <w:del w:id="1169" w:author="Melissa Danforth" w:date="2014-08-13T19:08:00Z"/>
          <w:rFonts w:ascii="Times New Roman" w:hAnsi="Times New Roman" w:cs="Times New Roman"/>
          <w:b/>
          <w:bCs/>
          <w:sz w:val="20"/>
          <w:szCs w:val="20"/>
        </w:rPr>
      </w:pPr>
    </w:p>
    <w:p w:rsidR="000E4255" w:rsidRPr="008C06A3" w:rsidDel="006A7DC4" w:rsidRDefault="000E4255" w:rsidP="000E4255">
      <w:pPr>
        <w:autoSpaceDE w:val="0"/>
        <w:autoSpaceDN w:val="0"/>
        <w:adjustRightInd w:val="0"/>
        <w:spacing w:after="0" w:line="240" w:lineRule="auto"/>
        <w:jc w:val="both"/>
        <w:rPr>
          <w:del w:id="1170" w:author="Melissa Danforth" w:date="2014-08-13T19:08:00Z"/>
          <w:rFonts w:ascii="Times New Roman" w:hAnsi="Times New Roman" w:cs="Times New Roman"/>
          <w:sz w:val="20"/>
          <w:szCs w:val="20"/>
        </w:rPr>
      </w:pPr>
      <w:del w:id="1171" w:author="Melissa Danforth" w:date="2014-08-13T19:08:00Z">
        <w:r w:rsidRPr="008C06A3" w:rsidDel="006A7DC4">
          <w:rPr>
            <w:rFonts w:ascii="Times New Roman" w:hAnsi="Times New Roman" w:cs="Times New Roman"/>
            <w:b/>
            <w:bCs/>
            <w:sz w:val="20"/>
            <w:szCs w:val="20"/>
          </w:rPr>
          <w:delText>CMPS 420 Embedded Systems (5)</w:delText>
        </w:r>
      </w:del>
    </w:p>
    <w:p w:rsidR="000E4255" w:rsidRPr="008C06A3" w:rsidDel="006A7DC4" w:rsidRDefault="000E4255" w:rsidP="000E4255">
      <w:pPr>
        <w:autoSpaceDE w:val="0"/>
        <w:autoSpaceDN w:val="0"/>
        <w:adjustRightInd w:val="0"/>
        <w:spacing w:after="0" w:line="240" w:lineRule="auto"/>
        <w:jc w:val="both"/>
        <w:rPr>
          <w:del w:id="1172" w:author="Melissa Danforth" w:date="2014-08-13T19:08:00Z"/>
          <w:rFonts w:ascii="Times New Roman" w:hAnsi="Times New Roman" w:cs="Times New Roman"/>
          <w:sz w:val="20"/>
          <w:szCs w:val="20"/>
        </w:rPr>
      </w:pPr>
      <w:del w:id="1173" w:author="Melissa Danforth" w:date="2014-08-13T19:08:00Z">
        <w:r w:rsidRPr="008C06A3" w:rsidDel="006A7DC4">
          <w:rPr>
            <w:rFonts w:ascii="Times New Roman" w:hAnsi="Times New Roman" w:cs="Times New Roman"/>
            <w:sz w:val="20"/>
            <w:szCs w:val="20"/>
          </w:rPr>
          <w:delText>Built on logic designs, using assembly and C languages to study embedded systems with regard to their software, hardware, theories and implementation methodology. Various embedded system development tools, such as assemblers, debuggers and cross compilers, will be introduced and used in the course. Each week lecture meets for 200 minutes and lab meets for 150 minutes. Prerequisites: CMPS 224 and 320.</w:delText>
        </w:r>
      </w:del>
    </w:p>
    <w:p w:rsidR="000E4255" w:rsidRPr="008C06A3" w:rsidDel="006A7DC4" w:rsidRDefault="000E4255" w:rsidP="000E4255">
      <w:pPr>
        <w:autoSpaceDE w:val="0"/>
        <w:autoSpaceDN w:val="0"/>
        <w:adjustRightInd w:val="0"/>
        <w:spacing w:after="0" w:line="240" w:lineRule="auto"/>
        <w:jc w:val="both"/>
        <w:rPr>
          <w:del w:id="1174" w:author="Melissa Danforth" w:date="2014-08-13T19:08:00Z"/>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421</w:t>
      </w:r>
      <w:ins w:id="1175" w:author="Melissa Danforth" w:date="2014-08-13T19:08:00Z">
        <w:r w:rsidR="006A7DC4">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Advanced Computer Architecture (</w:t>
      </w:r>
      <w:del w:id="1176" w:author="Melissa Danforth" w:date="2014-08-13T19:08:00Z">
        <w:r w:rsidRPr="008C06A3" w:rsidDel="006A7DC4">
          <w:rPr>
            <w:rFonts w:ascii="Times New Roman" w:hAnsi="Times New Roman" w:cs="Times New Roman"/>
            <w:b/>
            <w:bCs/>
            <w:sz w:val="20"/>
            <w:szCs w:val="20"/>
          </w:rPr>
          <w:delText>5</w:delText>
        </w:r>
      </w:del>
      <w:ins w:id="1177" w:author="Melissa Danforth" w:date="2014-08-13T19:08:00Z">
        <w:r w:rsidR="006A7DC4">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6A7DC4" w:rsidP="008C06A3">
      <w:pPr>
        <w:autoSpaceDE w:val="0"/>
        <w:autoSpaceDN w:val="0"/>
        <w:adjustRightInd w:val="0"/>
        <w:spacing w:after="0" w:line="240" w:lineRule="auto"/>
        <w:jc w:val="both"/>
        <w:rPr>
          <w:rFonts w:ascii="Times New Roman" w:hAnsi="Times New Roman" w:cs="Times New Roman"/>
          <w:sz w:val="20"/>
          <w:szCs w:val="20"/>
        </w:rPr>
      </w:pPr>
      <w:ins w:id="1178" w:author="Melissa Danforth" w:date="2014-08-13T19:09:00Z">
        <w:r w:rsidRPr="006A7DC4">
          <w:rPr>
            <w:rFonts w:ascii="Times New Roman" w:hAnsi="Times New Roman" w:cs="Times New Roman"/>
            <w:sz w:val="20"/>
            <w:szCs w:val="20"/>
          </w:rPr>
          <w:t xml:space="preserve">Foundations of parallelism in computer architecture. This course concentrates on the quantitative principles of computer architecture, instruction set and addressing design, instruction-level parallelism (ILP), compiler considerations for parallelism, cache and memory design, multiprocessor (including multi-core processors) and </w:t>
        </w:r>
        <w:r w:rsidRPr="006A7DC4">
          <w:rPr>
            <w:rFonts w:ascii="Times New Roman" w:hAnsi="Times New Roman" w:cs="Times New Roman"/>
            <w:sz w:val="20"/>
            <w:szCs w:val="20"/>
          </w:rPr>
          <w:lastRenderedPageBreak/>
          <w:t xml:space="preserve">thread-level parallelism (TLP). A constant theme is how the hardware can achieve greater efficiency by exploiting various types of parallelism. </w:t>
        </w:r>
      </w:ins>
      <w:del w:id="1179" w:author="Melissa Danforth" w:date="2014-08-13T19:09:00Z">
        <w:r w:rsidR="008C06A3" w:rsidRPr="008C06A3" w:rsidDel="006A7DC4">
          <w:rPr>
            <w:rFonts w:ascii="Times New Roman" w:hAnsi="Times New Roman" w:cs="Times New Roman"/>
            <w:sz w:val="20"/>
            <w:szCs w:val="20"/>
          </w:rPr>
          <w:delText>Continuation of CMPS 321 including speed-up arithmetic algorithms, vector and parallel processing, organization of memory for high performance processors, and a comparative study of supercomputer architectures.</w:delText>
        </w:r>
      </w:del>
      <w:r w:rsidR="008C06A3" w:rsidRPr="008C06A3">
        <w:rPr>
          <w:rFonts w:ascii="Times New Roman" w:hAnsi="Times New Roman" w:cs="Times New Roman"/>
          <w:sz w:val="20"/>
          <w:szCs w:val="20"/>
        </w:rPr>
        <w:t xml:space="preserve"> Each week lecture meets for </w:t>
      </w:r>
      <w:del w:id="1180" w:author="Melissa Danforth" w:date="2014-08-13T19:09:00Z">
        <w:r w:rsidR="008C06A3" w:rsidRPr="008C06A3" w:rsidDel="006A7DC4">
          <w:rPr>
            <w:rFonts w:ascii="Times New Roman" w:hAnsi="Times New Roman" w:cs="Times New Roman"/>
            <w:sz w:val="20"/>
            <w:szCs w:val="20"/>
          </w:rPr>
          <w:delText xml:space="preserve">200 </w:delText>
        </w:r>
      </w:del>
      <w:ins w:id="1181" w:author="Melissa Danforth" w:date="2014-08-13T19:09:00Z">
        <w:r>
          <w:rPr>
            <w:rFonts w:ascii="Times New Roman" w:hAnsi="Times New Roman" w:cs="Times New Roman"/>
            <w:sz w:val="20"/>
            <w:szCs w:val="20"/>
          </w:rPr>
          <w:t>150</w:t>
        </w:r>
        <w:r w:rsidRPr="008C06A3">
          <w:rPr>
            <w:rFonts w:ascii="Times New Roman" w:hAnsi="Times New Roman" w:cs="Times New Roman"/>
            <w:sz w:val="20"/>
            <w:szCs w:val="20"/>
          </w:rPr>
          <w:t xml:space="preserve"> </w:t>
        </w:r>
      </w:ins>
      <w:r w:rsidR="008C06A3" w:rsidRPr="008C06A3">
        <w:rPr>
          <w:rFonts w:ascii="Times New Roman" w:hAnsi="Times New Roman" w:cs="Times New Roman"/>
          <w:sz w:val="20"/>
          <w:szCs w:val="20"/>
        </w:rPr>
        <w:t xml:space="preserve">minutes and lab meets for 150 minutes. Prerequisite: CMPS </w:t>
      </w:r>
      <w:del w:id="1182" w:author="Melissa Danforth" w:date="2014-08-13T19:09:00Z">
        <w:r w:rsidR="008C06A3" w:rsidRPr="008C06A3" w:rsidDel="006A7DC4">
          <w:rPr>
            <w:rFonts w:ascii="Times New Roman" w:hAnsi="Times New Roman" w:cs="Times New Roman"/>
            <w:sz w:val="20"/>
            <w:szCs w:val="20"/>
          </w:rPr>
          <w:delText>321</w:delText>
        </w:r>
      </w:del>
      <w:ins w:id="1183" w:author="Melissa Danforth" w:date="2014-08-13T19:09:00Z">
        <w:r>
          <w:rPr>
            <w:rFonts w:ascii="Times New Roman" w:hAnsi="Times New Roman" w:cs="Times New Roman"/>
            <w:sz w:val="20"/>
            <w:szCs w:val="20"/>
          </w:rPr>
          <w:t>3240</w:t>
        </w:r>
      </w:ins>
      <w:r w:rsidR="008C06A3" w:rsidRPr="008C06A3">
        <w:rPr>
          <w:rFonts w:ascii="Times New Roman" w:hAnsi="Times New Roman" w:cs="Times New Roman"/>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Del="00E8672C" w:rsidRDefault="008C06A3" w:rsidP="008C06A3">
      <w:pPr>
        <w:tabs>
          <w:tab w:val="left" w:pos="1080"/>
        </w:tabs>
        <w:autoSpaceDE w:val="0"/>
        <w:autoSpaceDN w:val="0"/>
        <w:adjustRightInd w:val="0"/>
        <w:spacing w:after="0" w:line="240" w:lineRule="auto"/>
        <w:jc w:val="both"/>
        <w:rPr>
          <w:del w:id="1184" w:author="Melissa Danforth" w:date="2014-08-13T19:10:00Z"/>
          <w:rFonts w:ascii="Times New Roman" w:hAnsi="Times New Roman" w:cs="Times New Roman"/>
          <w:sz w:val="20"/>
          <w:szCs w:val="20"/>
        </w:rPr>
      </w:pPr>
      <w:del w:id="1185" w:author="Melissa Danforth" w:date="2014-08-13T19:10:00Z">
        <w:r w:rsidRPr="008C06A3" w:rsidDel="00E8672C">
          <w:rPr>
            <w:rFonts w:ascii="Times New Roman" w:hAnsi="Times New Roman" w:cs="Times New Roman"/>
            <w:b/>
            <w:bCs/>
            <w:sz w:val="20"/>
            <w:szCs w:val="20"/>
          </w:rPr>
          <w:delText>CMPS 422 Digital Signal Processing (5)</w:delText>
        </w:r>
      </w:del>
    </w:p>
    <w:p w:rsidR="008C06A3" w:rsidRPr="008C06A3" w:rsidDel="00E8672C" w:rsidRDefault="008C06A3" w:rsidP="008C06A3">
      <w:pPr>
        <w:autoSpaceDE w:val="0"/>
        <w:autoSpaceDN w:val="0"/>
        <w:adjustRightInd w:val="0"/>
        <w:spacing w:after="0" w:line="240" w:lineRule="auto"/>
        <w:jc w:val="both"/>
        <w:rPr>
          <w:del w:id="1186" w:author="Melissa Danforth" w:date="2014-08-13T19:10:00Z"/>
          <w:rFonts w:ascii="Times New Roman" w:hAnsi="Times New Roman" w:cs="Times New Roman"/>
          <w:b/>
          <w:bCs/>
          <w:sz w:val="20"/>
          <w:szCs w:val="20"/>
        </w:rPr>
      </w:pPr>
      <w:del w:id="1187" w:author="Melissa Danforth" w:date="2014-08-13T19:10:00Z">
        <w:r w:rsidRPr="008C06A3" w:rsidDel="00E8672C">
          <w:rPr>
            <w:rFonts w:ascii="Times New Roman" w:hAnsi="Times New Roman" w:cs="Times New Roman"/>
            <w:sz w:val="20"/>
            <w:szCs w:val="20"/>
          </w:rPr>
          <w:delText>Introduction to principles of Digital Signal Processing (DSP) including sampling theory, aliasing effects, frequency response, Finite Impulse Response filters, Infinite Impulse Response filters, spectrum analysis, Z transforms, Discrete Fourier Transform and Fast Fourier Transform. Emphasis on hardware design to achieve high-speed real and complex multiplications and additions. Pipelining, Harvard, and modified Harvard architectures. Overviews of modern DSP applications such as modems, speech processing, audio and video compression and expansion, and cellular protocols. Each week lecture meets for 200 minutes and lab meets for 150 minutes. Prerequisites: PHYS 221, MATH 203, and CMPS 320.</w:delText>
        </w:r>
      </w:del>
    </w:p>
    <w:p w:rsidR="008C06A3" w:rsidRPr="008C06A3" w:rsidDel="00E8672C" w:rsidRDefault="008C06A3" w:rsidP="008C06A3">
      <w:pPr>
        <w:autoSpaceDE w:val="0"/>
        <w:autoSpaceDN w:val="0"/>
        <w:adjustRightInd w:val="0"/>
        <w:spacing w:after="0" w:line="240" w:lineRule="auto"/>
        <w:jc w:val="both"/>
        <w:rPr>
          <w:del w:id="1188" w:author="Melissa Danforth" w:date="2014-08-13T19:10:00Z"/>
          <w:rFonts w:ascii="Times New Roman" w:hAnsi="Times New Roman" w:cs="Times New Roman"/>
          <w:b/>
          <w:bCs/>
          <w:sz w:val="20"/>
          <w:szCs w:val="20"/>
        </w:rPr>
      </w:pPr>
    </w:p>
    <w:p w:rsidR="003A50F6" w:rsidRPr="008C06A3" w:rsidRDefault="006E6A30" w:rsidP="003A50F6">
      <w:pPr>
        <w:tabs>
          <w:tab w:val="left" w:pos="1080"/>
        </w:tabs>
        <w:autoSpaceDE w:val="0"/>
        <w:autoSpaceDN w:val="0"/>
        <w:adjustRightInd w:val="0"/>
        <w:spacing w:after="0" w:line="240" w:lineRule="auto"/>
        <w:jc w:val="both"/>
        <w:rPr>
          <w:rFonts w:ascii="Times New Roman" w:hAnsi="Times New Roman" w:cs="Times New Roman"/>
          <w:b/>
          <w:bCs/>
          <w:sz w:val="20"/>
          <w:szCs w:val="20"/>
        </w:rPr>
      </w:pPr>
      <w:ins w:id="1189" w:author="Melissa Danforth" w:date="2014-08-13T19:16:00Z">
        <w:r>
          <w:rPr>
            <w:rFonts w:ascii="Times New Roman" w:hAnsi="Times New Roman" w:cs="Times New Roman"/>
            <w:b/>
            <w:bCs/>
            <w:sz w:val="20"/>
            <w:szCs w:val="20"/>
          </w:rPr>
          <w:t>MATH/</w:t>
        </w:r>
      </w:ins>
      <w:r w:rsidR="003A50F6" w:rsidRPr="008C06A3">
        <w:rPr>
          <w:rFonts w:ascii="Times New Roman" w:hAnsi="Times New Roman" w:cs="Times New Roman"/>
          <w:b/>
          <w:bCs/>
          <w:sz w:val="20"/>
          <w:szCs w:val="20"/>
        </w:rPr>
        <w:t>CMPS</w:t>
      </w:r>
      <w:del w:id="1190" w:author="Melissa Danforth" w:date="2014-08-13T19:16:00Z">
        <w:r w:rsidR="003A50F6" w:rsidRPr="008C06A3" w:rsidDel="006E6A30">
          <w:rPr>
            <w:rFonts w:ascii="Times New Roman" w:hAnsi="Times New Roman" w:cs="Times New Roman"/>
            <w:b/>
            <w:bCs/>
            <w:sz w:val="20"/>
            <w:szCs w:val="20"/>
          </w:rPr>
          <w:delText>/MATH</w:delText>
        </w:r>
      </w:del>
      <w:r w:rsidR="003A50F6" w:rsidRPr="008C06A3">
        <w:rPr>
          <w:rFonts w:ascii="Times New Roman" w:hAnsi="Times New Roman" w:cs="Times New Roman"/>
          <w:b/>
          <w:bCs/>
          <w:sz w:val="20"/>
          <w:szCs w:val="20"/>
        </w:rPr>
        <w:t xml:space="preserve"> </w:t>
      </w:r>
      <w:del w:id="1191" w:author="Melissa Danforth" w:date="2014-08-13T19:10:00Z">
        <w:r w:rsidR="003A50F6" w:rsidRPr="008C06A3" w:rsidDel="00E8672C">
          <w:rPr>
            <w:rFonts w:ascii="Times New Roman" w:hAnsi="Times New Roman" w:cs="Times New Roman"/>
            <w:b/>
            <w:bCs/>
            <w:sz w:val="20"/>
            <w:szCs w:val="20"/>
          </w:rPr>
          <w:delText xml:space="preserve">475 </w:delText>
        </w:r>
      </w:del>
      <w:ins w:id="1192" w:author="Melissa Danforth" w:date="2014-08-13T19:10:00Z">
        <w:r w:rsidR="00E8672C">
          <w:rPr>
            <w:rFonts w:ascii="Times New Roman" w:hAnsi="Times New Roman" w:cs="Times New Roman"/>
            <w:b/>
            <w:bCs/>
            <w:sz w:val="20"/>
            <w:szCs w:val="20"/>
          </w:rPr>
          <w:t>4300</w:t>
        </w:r>
        <w:r w:rsidR="00E8672C" w:rsidRPr="008C06A3">
          <w:rPr>
            <w:rFonts w:ascii="Times New Roman" w:hAnsi="Times New Roman" w:cs="Times New Roman"/>
            <w:b/>
            <w:bCs/>
            <w:sz w:val="20"/>
            <w:szCs w:val="20"/>
          </w:rPr>
          <w:t xml:space="preserve"> </w:t>
        </w:r>
      </w:ins>
      <w:r w:rsidR="003A50F6" w:rsidRPr="008C06A3">
        <w:rPr>
          <w:rFonts w:ascii="Times New Roman" w:hAnsi="Times New Roman" w:cs="Times New Roman"/>
          <w:b/>
          <w:bCs/>
          <w:sz w:val="20"/>
          <w:szCs w:val="20"/>
        </w:rPr>
        <w:t>Applied Cryptography (</w:t>
      </w:r>
      <w:del w:id="1193" w:author="Melissa Danforth" w:date="2014-08-13T19:10:00Z">
        <w:r w:rsidR="003A50F6" w:rsidRPr="008C06A3" w:rsidDel="00E8672C">
          <w:rPr>
            <w:rFonts w:ascii="Times New Roman" w:hAnsi="Times New Roman" w:cs="Times New Roman"/>
            <w:b/>
            <w:bCs/>
            <w:sz w:val="20"/>
            <w:szCs w:val="20"/>
          </w:rPr>
          <w:delText>5</w:delText>
        </w:r>
      </w:del>
      <w:ins w:id="1194" w:author="Melissa Danforth" w:date="2014-08-13T19:10:00Z">
        <w:r w:rsidR="00E8672C">
          <w:rPr>
            <w:rFonts w:ascii="Times New Roman" w:hAnsi="Times New Roman" w:cs="Times New Roman"/>
            <w:b/>
            <w:bCs/>
            <w:sz w:val="20"/>
            <w:szCs w:val="20"/>
          </w:rPr>
          <w:t>4</w:t>
        </w:r>
      </w:ins>
      <w:r w:rsidR="003A50F6" w:rsidRPr="008C06A3">
        <w:rPr>
          <w:rFonts w:ascii="Times New Roman" w:hAnsi="Times New Roman" w:cs="Times New Roman"/>
          <w:b/>
          <w:bCs/>
          <w:sz w:val="20"/>
          <w:szCs w:val="20"/>
        </w:rPr>
        <w:t>)</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An introduction to cryptography, history and its present day use. Topics include</w:t>
      </w:r>
      <w:ins w:id="1195" w:author="Melissa Danforth" w:date="2014-08-14T17:33:00Z">
        <w:r w:rsidR="004A13DB">
          <w:rPr>
            <w:rFonts w:ascii="Times New Roman" w:hAnsi="Times New Roman" w:cs="Times New Roman"/>
            <w:sz w:val="20"/>
            <w:szCs w:val="20"/>
          </w:rPr>
          <w:t>:</w:t>
        </w:r>
      </w:ins>
      <w:r w:rsidRPr="008C06A3">
        <w:rPr>
          <w:rFonts w:ascii="Times New Roman" w:hAnsi="Times New Roman" w:cs="Times New Roman"/>
          <w:sz w:val="20"/>
          <w:szCs w:val="20"/>
        </w:rPr>
        <w:t xml:space="preserve"> symmetric cyphers, hash functions, public-key encryption, data integrity, digital signatures, key establishment, key management</w:t>
      </w:r>
      <w:del w:id="1196" w:author="Melissa Danforth" w:date="2014-08-14T17:33:00Z">
        <w:r w:rsidRPr="008C06A3" w:rsidDel="004A13DB">
          <w:rPr>
            <w:rFonts w:ascii="Times New Roman" w:hAnsi="Times New Roman" w:cs="Times New Roman"/>
            <w:sz w:val="20"/>
            <w:szCs w:val="20"/>
          </w:rPr>
          <w:delText xml:space="preserve">. Related topics include </w:delText>
        </w:r>
      </w:del>
      <w:ins w:id="1197" w:author="Melissa Danforth" w:date="2014-08-14T17:33:00Z">
        <w:r w:rsidR="004A13DB">
          <w:rPr>
            <w:rFonts w:ascii="Times New Roman" w:hAnsi="Times New Roman" w:cs="Times New Roman"/>
            <w:sz w:val="20"/>
            <w:szCs w:val="20"/>
          </w:rPr>
          <w:t xml:space="preserve">, </w:t>
        </w:r>
      </w:ins>
      <w:r w:rsidRPr="008C06A3">
        <w:rPr>
          <w:rFonts w:ascii="Times New Roman" w:hAnsi="Times New Roman" w:cs="Times New Roman"/>
          <w:sz w:val="20"/>
          <w:szCs w:val="20"/>
        </w:rPr>
        <w:t>prime generation, integer factorization, discrete logarithms, pseudo-random number generation</w:t>
      </w:r>
      <w:ins w:id="1198" w:author="Melissa Danforth" w:date="2014-08-14T17:33:00Z">
        <w:r w:rsidR="004A13DB">
          <w:rPr>
            <w:rFonts w:ascii="Times New Roman" w:hAnsi="Times New Roman" w:cs="Times New Roman"/>
            <w:sz w:val="20"/>
            <w:szCs w:val="20"/>
          </w:rPr>
          <w:t>,</w:t>
        </w:r>
      </w:ins>
      <w:r w:rsidRPr="008C06A3">
        <w:rPr>
          <w:rFonts w:ascii="Times New Roman" w:hAnsi="Times New Roman" w:cs="Times New Roman"/>
          <w:sz w:val="20"/>
          <w:szCs w:val="20"/>
        </w:rPr>
        <w:t xml:space="preserve"> and computational complexity. </w:t>
      </w:r>
      <w:ins w:id="1199" w:author="Melissa Danforth" w:date="2014-08-14T17:36:00Z">
        <w:r w:rsidR="004A13DB" w:rsidRPr="008C06A3">
          <w:rPr>
            <w:rFonts w:ascii="Times New Roman" w:hAnsi="Times New Roman" w:cs="Times New Roman"/>
            <w:sz w:val="20"/>
            <w:szCs w:val="20"/>
          </w:rPr>
          <w:t xml:space="preserve">Each week lecture meets for </w:t>
        </w:r>
        <w:r w:rsidR="004A13DB">
          <w:rPr>
            <w:rFonts w:ascii="Times New Roman" w:hAnsi="Times New Roman" w:cs="Times New Roman"/>
            <w:sz w:val="20"/>
            <w:szCs w:val="20"/>
          </w:rPr>
          <w:t>200</w:t>
        </w:r>
        <w:r w:rsidR="004A13DB" w:rsidRPr="008C06A3">
          <w:rPr>
            <w:rFonts w:ascii="Times New Roman" w:hAnsi="Times New Roman" w:cs="Times New Roman"/>
            <w:sz w:val="20"/>
            <w:szCs w:val="20"/>
          </w:rPr>
          <w:t xml:space="preserve"> minutes. </w:t>
        </w:r>
      </w:ins>
      <w:r w:rsidRPr="008C06A3">
        <w:rPr>
          <w:rFonts w:ascii="Times New Roman" w:hAnsi="Times New Roman" w:cs="Times New Roman"/>
          <w:sz w:val="20"/>
          <w:szCs w:val="20"/>
        </w:rPr>
        <w:t>Prerequisite</w:t>
      </w:r>
      <w:ins w:id="1200" w:author="Melissa Danforth" w:date="2014-08-14T17:34:00Z">
        <w:r w:rsidR="004A13DB" w:rsidRPr="004A13DB">
          <w:rPr>
            <w:rFonts w:ascii="Times New Roman" w:hAnsi="Times New Roman" w:cs="Times New Roman"/>
            <w:sz w:val="20"/>
            <w:szCs w:val="20"/>
          </w:rPr>
          <w:t>s: (1) C- or better in MATH 2020, MATH 2320, or MATH 2520, and (2) C- or better in MATH 3000 or CMPS 2</w:t>
        </w:r>
        <w:r w:rsidR="004A13DB">
          <w:rPr>
            <w:rFonts w:ascii="Times New Roman" w:hAnsi="Times New Roman" w:cs="Times New Roman"/>
            <w:sz w:val="20"/>
            <w:szCs w:val="20"/>
          </w:rPr>
          <w:t>120</w:t>
        </w:r>
        <w:r w:rsidR="004A13DB" w:rsidRPr="004A13DB">
          <w:rPr>
            <w:rFonts w:ascii="Times New Roman" w:hAnsi="Times New Roman" w:cs="Times New Roman"/>
            <w:sz w:val="20"/>
            <w:szCs w:val="20"/>
          </w:rPr>
          <w:t>.</w:t>
        </w:r>
      </w:ins>
      <w:del w:id="1201" w:author="Melissa Danforth" w:date="2014-08-14T17:34:00Z">
        <w:r w:rsidRPr="008C06A3" w:rsidDel="004A13DB">
          <w:rPr>
            <w:rFonts w:ascii="Times New Roman" w:hAnsi="Times New Roman" w:cs="Times New Roman"/>
            <w:sz w:val="20"/>
            <w:szCs w:val="20"/>
          </w:rPr>
          <w:delText>: CMPS 221, and one of CMPS 295 or MATH 300</w:delText>
        </w:r>
      </w:del>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Del="003745B4" w:rsidRDefault="008C06A3" w:rsidP="008C06A3">
      <w:pPr>
        <w:autoSpaceDE w:val="0"/>
        <w:autoSpaceDN w:val="0"/>
        <w:adjustRightInd w:val="0"/>
        <w:spacing w:after="0" w:line="240" w:lineRule="auto"/>
        <w:jc w:val="both"/>
        <w:rPr>
          <w:del w:id="1202" w:author="Melissa Danforth" w:date="2014-08-13T19:10:00Z"/>
          <w:rFonts w:ascii="Times New Roman" w:hAnsi="Times New Roman" w:cs="Times New Roman"/>
          <w:b/>
          <w:bCs/>
          <w:sz w:val="20"/>
          <w:szCs w:val="20"/>
        </w:rPr>
      </w:pPr>
      <w:del w:id="1203" w:author="Melissa Danforth" w:date="2014-08-13T19:10:00Z">
        <w:r w:rsidRPr="008C06A3" w:rsidDel="003745B4">
          <w:rPr>
            <w:rFonts w:ascii="Times New Roman" w:hAnsi="Times New Roman" w:cs="Times New Roman"/>
            <w:b/>
            <w:bCs/>
            <w:sz w:val="20"/>
            <w:szCs w:val="20"/>
          </w:rPr>
          <w:delText xml:space="preserve">CMPS 432 Instrumentation, Control, and Data Acquisition (5) </w:delText>
        </w:r>
      </w:del>
    </w:p>
    <w:p w:rsidR="008C06A3" w:rsidRPr="008C06A3" w:rsidDel="003745B4" w:rsidRDefault="008C06A3" w:rsidP="008C06A3">
      <w:pPr>
        <w:autoSpaceDE w:val="0"/>
        <w:autoSpaceDN w:val="0"/>
        <w:adjustRightInd w:val="0"/>
        <w:spacing w:after="0" w:line="240" w:lineRule="auto"/>
        <w:jc w:val="both"/>
        <w:rPr>
          <w:del w:id="1204" w:author="Melissa Danforth" w:date="2014-08-13T19:10:00Z"/>
          <w:rFonts w:ascii="Times New Roman" w:hAnsi="Times New Roman" w:cs="Times New Roman"/>
          <w:sz w:val="20"/>
          <w:szCs w:val="20"/>
        </w:rPr>
      </w:pPr>
      <w:del w:id="1205" w:author="Melissa Danforth" w:date="2014-08-13T19:10:00Z">
        <w:r w:rsidRPr="008C06A3" w:rsidDel="003745B4">
          <w:rPr>
            <w:rFonts w:ascii="Times New Roman" w:hAnsi="Times New Roman" w:cs="Times New Roman"/>
            <w:sz w:val="20"/>
            <w:szCs w:val="20"/>
          </w:rPr>
          <w:delText>Study</w:delText>
        </w:r>
        <w:r w:rsidRPr="008C06A3" w:rsidDel="003745B4">
          <w:rPr>
            <w:rFonts w:ascii="Times New Roman" w:hAnsi="Times New Roman" w:cs="Times New Roman"/>
            <w:b/>
            <w:bCs/>
            <w:sz w:val="20"/>
            <w:szCs w:val="20"/>
          </w:rPr>
          <w:delText xml:space="preserve"> </w:delText>
        </w:r>
        <w:r w:rsidRPr="008C06A3" w:rsidDel="003745B4">
          <w:rPr>
            <w:rFonts w:ascii="Times New Roman" w:hAnsi="Times New Roman" w:cs="Times New Roman"/>
            <w:sz w:val="20"/>
            <w:szCs w:val="20"/>
          </w:rPr>
          <w:delText>of analog (and computer-controlled) systems, classical and modern system design methods, s-domain (and z-domain) transfer function models, state space, dynamics of linear systems, and frequency domain analysis and design techniques. Introduction to controllability and observability. Implementation of PID controllers. Each week lecture meets for 200 minutes and lab meets for 150 minutes. Prerequisites: MATH 203 and CMPS 223 or consent of the instructor.</w:delText>
        </w:r>
      </w:del>
    </w:p>
    <w:p w:rsidR="008C06A3" w:rsidRPr="008C06A3" w:rsidDel="003745B4" w:rsidRDefault="008C06A3" w:rsidP="008C06A3">
      <w:pPr>
        <w:tabs>
          <w:tab w:val="left" w:pos="1080"/>
        </w:tabs>
        <w:autoSpaceDE w:val="0"/>
        <w:autoSpaceDN w:val="0"/>
        <w:adjustRightInd w:val="0"/>
        <w:spacing w:after="0" w:line="240" w:lineRule="auto"/>
        <w:jc w:val="both"/>
        <w:rPr>
          <w:del w:id="1206" w:author="Melissa Danforth" w:date="2014-08-13T19:10:00Z"/>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435</w:t>
      </w:r>
      <w:ins w:id="1207" w:author="Melissa Danforth" w:date="2014-08-13T19:10:00Z">
        <w:r w:rsidR="003745B4">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Advanced Software Engineering (</w:t>
      </w:r>
      <w:del w:id="1208" w:author="Melissa Danforth" w:date="2014-08-13T19:11:00Z">
        <w:r w:rsidRPr="008C06A3" w:rsidDel="003745B4">
          <w:rPr>
            <w:rFonts w:ascii="Times New Roman" w:hAnsi="Times New Roman" w:cs="Times New Roman"/>
            <w:b/>
            <w:bCs/>
            <w:sz w:val="20"/>
            <w:szCs w:val="20"/>
          </w:rPr>
          <w:delText>5</w:delText>
        </w:r>
      </w:del>
      <w:ins w:id="1209" w:author="Melissa Danforth" w:date="2014-08-13T19:11:00Z">
        <w:r w:rsidR="003745B4">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Continuation of </w:t>
      </w:r>
      <w:ins w:id="1210" w:author="Melissa Danforth" w:date="2014-08-13T19:11:00Z">
        <w:r w:rsidR="00C402F7" w:rsidRPr="00C402F7">
          <w:rPr>
            <w:rFonts w:ascii="Times New Roman" w:hAnsi="Times New Roman" w:cs="Times New Roman"/>
            <w:sz w:val="20"/>
            <w:szCs w:val="20"/>
          </w:rPr>
          <w:t>the introductory software engineering course</w:t>
        </w:r>
      </w:ins>
      <w:del w:id="1211" w:author="Melissa Danforth" w:date="2014-08-13T19:11:00Z">
        <w:r w:rsidRPr="008C06A3" w:rsidDel="00C402F7">
          <w:rPr>
            <w:rFonts w:ascii="Times New Roman" w:hAnsi="Times New Roman" w:cs="Times New Roman"/>
            <w:sz w:val="20"/>
            <w:szCs w:val="20"/>
          </w:rPr>
          <w:delText>study of the software lifecycle</w:delText>
        </w:r>
      </w:del>
      <w:r w:rsidRPr="008C06A3">
        <w:rPr>
          <w:rFonts w:ascii="Times New Roman" w:hAnsi="Times New Roman" w:cs="Times New Roman"/>
          <w:sz w:val="20"/>
          <w:szCs w:val="20"/>
        </w:rPr>
        <w:t xml:space="preserve">. Methods and tools for the implementation, integration, testing and maintenance of large, complex software systems. Program development and test environments. Group laboratory project. Technical presentation methods and practice. Ethical and societal issues in software engineering. Each week lecture meets for </w:t>
      </w:r>
      <w:del w:id="1212" w:author="Melissa Danforth" w:date="2014-08-13T19:11:00Z">
        <w:r w:rsidRPr="008C06A3" w:rsidDel="00C402F7">
          <w:rPr>
            <w:rFonts w:ascii="Times New Roman" w:hAnsi="Times New Roman" w:cs="Times New Roman"/>
            <w:sz w:val="20"/>
            <w:szCs w:val="20"/>
          </w:rPr>
          <w:delText xml:space="preserve">200 </w:delText>
        </w:r>
      </w:del>
      <w:ins w:id="1213" w:author="Melissa Danforth" w:date="2014-08-13T19:11:00Z">
        <w:r w:rsidR="00C402F7">
          <w:rPr>
            <w:rFonts w:ascii="Times New Roman" w:hAnsi="Times New Roman" w:cs="Times New Roman"/>
            <w:sz w:val="20"/>
            <w:szCs w:val="20"/>
          </w:rPr>
          <w:t>150</w:t>
        </w:r>
        <w:r w:rsidR="00C402F7"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 CMPS 335</w:t>
      </w:r>
      <w:ins w:id="1214" w:author="Melissa Danforth" w:date="2014-08-13T19:11:00Z">
        <w:r w:rsidR="00C402F7">
          <w:rPr>
            <w:rFonts w:ascii="Times New Roman" w:hAnsi="Times New Roman" w:cs="Times New Roman"/>
            <w:sz w:val="20"/>
            <w:szCs w:val="20"/>
          </w:rPr>
          <w:t>0</w:t>
        </w:r>
      </w:ins>
      <w:r w:rsidRPr="008C06A3">
        <w:rPr>
          <w:rFonts w:ascii="Times New Roman" w:hAnsi="Times New Roman" w:cs="Times New Roman"/>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442</w:t>
      </w:r>
      <w:ins w:id="1215" w:author="Melissa Danforth" w:date="2014-08-13T19:12:00Z">
        <w:r w:rsidR="00DA27B1">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Advanced Database Systems (</w:t>
      </w:r>
      <w:del w:id="1216" w:author="Melissa Danforth" w:date="2014-08-13T19:12:00Z">
        <w:r w:rsidRPr="008C06A3" w:rsidDel="00DA27B1">
          <w:rPr>
            <w:rFonts w:ascii="Times New Roman" w:hAnsi="Times New Roman" w:cs="Times New Roman"/>
            <w:b/>
            <w:bCs/>
            <w:sz w:val="20"/>
            <w:szCs w:val="20"/>
          </w:rPr>
          <w:delText>5</w:delText>
        </w:r>
      </w:del>
      <w:ins w:id="1217" w:author="Melissa Danforth" w:date="2014-08-13T19:12:00Z">
        <w:r w:rsidR="00DA27B1">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 wide range of topics such as query processing and optimization, object-oriented database systems, distributed database systems, database warehousing and data mining will be discussed. The course will also be used to introduce emerging issues related to database systems. Each week lecture meets for </w:t>
      </w:r>
      <w:del w:id="1218" w:author="Melissa Danforth" w:date="2014-08-13T19:12:00Z">
        <w:r w:rsidRPr="008C06A3" w:rsidDel="00DA27B1">
          <w:rPr>
            <w:rFonts w:ascii="Times New Roman" w:hAnsi="Times New Roman" w:cs="Times New Roman"/>
            <w:sz w:val="20"/>
            <w:szCs w:val="20"/>
          </w:rPr>
          <w:delText xml:space="preserve">200 </w:delText>
        </w:r>
      </w:del>
      <w:ins w:id="1219" w:author="Melissa Danforth" w:date="2014-08-13T19:12:00Z">
        <w:r w:rsidR="00DA27B1">
          <w:rPr>
            <w:rFonts w:ascii="Times New Roman" w:hAnsi="Times New Roman" w:cs="Times New Roman"/>
            <w:sz w:val="20"/>
            <w:szCs w:val="20"/>
          </w:rPr>
          <w:t>150</w:t>
        </w:r>
        <w:r w:rsidR="00DA27B1"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 CMPS 342</w:t>
      </w:r>
      <w:ins w:id="1220" w:author="Melissa Danforth" w:date="2014-08-13T19:12:00Z">
        <w:r w:rsidR="00DA27B1">
          <w:rPr>
            <w:rFonts w:ascii="Times New Roman" w:hAnsi="Times New Roman" w:cs="Times New Roman"/>
            <w:sz w:val="20"/>
            <w:szCs w:val="20"/>
          </w:rPr>
          <w:t>0</w:t>
        </w:r>
      </w:ins>
      <w:r w:rsidRPr="008C06A3">
        <w:rPr>
          <w:rFonts w:ascii="Times New Roman" w:hAnsi="Times New Roman" w:cs="Times New Roman"/>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autoSpaceDE w:val="0"/>
        <w:autoSpaceDN w:val="0"/>
        <w:adjustRightInd w:val="0"/>
        <w:spacing w:after="0" w:line="240" w:lineRule="auto"/>
        <w:jc w:val="both"/>
        <w:rPr>
          <w:rFonts w:ascii="Times New Roman" w:hAnsi="Times New Roman" w:cs="Times New Roman"/>
          <w:b/>
          <w:bCs/>
          <w:sz w:val="20"/>
          <w:szCs w:val="20"/>
        </w:rPr>
      </w:pPr>
      <w:r w:rsidRPr="008C06A3">
        <w:rPr>
          <w:rFonts w:ascii="Times New Roman" w:hAnsi="Times New Roman" w:cs="Times New Roman"/>
          <w:b/>
          <w:bCs/>
          <w:sz w:val="20"/>
          <w:szCs w:val="20"/>
        </w:rPr>
        <w:t>CMPS 445</w:t>
      </w:r>
      <w:ins w:id="1221" w:author="Melissa Danforth" w:date="2014-08-13T19:12:00Z">
        <w:r w:rsidR="00547582">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Data Mining and Visualization (</w:t>
      </w:r>
      <w:del w:id="1222" w:author="Melissa Danforth" w:date="2014-08-13T19:12:00Z">
        <w:r w:rsidRPr="008C06A3" w:rsidDel="00547582">
          <w:rPr>
            <w:rFonts w:ascii="Times New Roman" w:hAnsi="Times New Roman" w:cs="Times New Roman"/>
            <w:b/>
            <w:bCs/>
            <w:sz w:val="20"/>
            <w:szCs w:val="20"/>
          </w:rPr>
          <w:delText>5</w:delText>
        </w:r>
      </w:del>
      <w:ins w:id="1223" w:author="Melissa Danforth" w:date="2014-08-13T19:12:00Z">
        <w:r w:rsidR="00547582">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Knowledge discovery in and visualization of large datasets, including data warehouses and text-based information systems. Topics covered include data mining concepts, information retrieval, analysis methods, storage systems, visualization, implementation and applications. Each week lecture meets for </w:t>
      </w:r>
      <w:del w:id="1224" w:author="Melissa Danforth" w:date="2014-08-13T19:13:00Z">
        <w:r w:rsidRPr="008C06A3" w:rsidDel="00547582">
          <w:rPr>
            <w:rFonts w:ascii="Times New Roman" w:hAnsi="Times New Roman" w:cs="Times New Roman"/>
            <w:sz w:val="20"/>
            <w:szCs w:val="20"/>
          </w:rPr>
          <w:delText xml:space="preserve">200 </w:delText>
        </w:r>
      </w:del>
      <w:ins w:id="1225" w:author="Melissa Danforth" w:date="2014-08-13T19:13:00Z">
        <w:r w:rsidR="00547582">
          <w:rPr>
            <w:rFonts w:ascii="Times New Roman" w:hAnsi="Times New Roman" w:cs="Times New Roman"/>
            <w:sz w:val="20"/>
            <w:szCs w:val="20"/>
          </w:rPr>
          <w:t>150</w:t>
        </w:r>
        <w:r w:rsidR="00547582"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 CMPS 312</w:t>
      </w:r>
      <w:ins w:id="1226" w:author="Melissa Danforth" w:date="2014-08-13T19:12:00Z">
        <w:r w:rsidR="00547582">
          <w:rPr>
            <w:rFonts w:ascii="Times New Roman" w:hAnsi="Times New Roman" w:cs="Times New Roman"/>
            <w:sz w:val="20"/>
            <w:szCs w:val="20"/>
          </w:rPr>
          <w:t>0</w:t>
        </w:r>
      </w:ins>
      <w:r w:rsidR="003926A0">
        <w:rPr>
          <w:rFonts w:ascii="Times New Roman" w:hAnsi="Times New Roman" w:cs="Times New Roman"/>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6E6A30" w:rsidP="008C06A3">
      <w:pPr>
        <w:autoSpaceDE w:val="0"/>
        <w:autoSpaceDN w:val="0"/>
        <w:adjustRightInd w:val="0"/>
        <w:spacing w:after="0" w:line="240" w:lineRule="auto"/>
        <w:jc w:val="both"/>
        <w:rPr>
          <w:rFonts w:ascii="Times New Roman" w:hAnsi="Times New Roman" w:cs="Times New Roman"/>
          <w:sz w:val="20"/>
          <w:szCs w:val="20"/>
        </w:rPr>
      </w:pPr>
      <w:ins w:id="1227" w:author="Melissa Danforth" w:date="2014-08-13T19:16:00Z">
        <w:r>
          <w:rPr>
            <w:rFonts w:ascii="Times New Roman" w:hAnsi="Times New Roman" w:cs="Times New Roman"/>
            <w:b/>
            <w:bCs/>
            <w:sz w:val="20"/>
            <w:szCs w:val="20"/>
          </w:rPr>
          <w:t>ECE/</w:t>
        </w:r>
      </w:ins>
      <w:r w:rsidR="008C06A3" w:rsidRPr="008C06A3">
        <w:rPr>
          <w:rFonts w:ascii="Times New Roman" w:hAnsi="Times New Roman" w:cs="Times New Roman"/>
          <w:b/>
          <w:bCs/>
          <w:sz w:val="20"/>
          <w:szCs w:val="20"/>
        </w:rPr>
        <w:t>CMPS</w:t>
      </w:r>
      <w:del w:id="1228" w:author="Melissa Danforth" w:date="2014-08-13T19:16:00Z">
        <w:r w:rsidR="008C06A3" w:rsidRPr="008C06A3" w:rsidDel="006E6A30">
          <w:rPr>
            <w:rFonts w:ascii="Times New Roman" w:hAnsi="Times New Roman" w:cs="Times New Roman"/>
            <w:b/>
            <w:bCs/>
            <w:sz w:val="20"/>
            <w:szCs w:val="20"/>
          </w:rPr>
          <w:delText>/ECE</w:delText>
        </w:r>
      </w:del>
      <w:r w:rsidR="008C06A3" w:rsidRPr="008C06A3">
        <w:rPr>
          <w:rFonts w:ascii="Times New Roman" w:hAnsi="Times New Roman" w:cs="Times New Roman"/>
          <w:b/>
          <w:bCs/>
          <w:sz w:val="20"/>
          <w:szCs w:val="20"/>
        </w:rPr>
        <w:t xml:space="preserve"> 446</w:t>
      </w:r>
      <w:ins w:id="1229" w:author="Melissa Danforth" w:date="2014-08-13T19:13:00Z">
        <w:r>
          <w:rPr>
            <w:rFonts w:ascii="Times New Roman" w:hAnsi="Times New Roman" w:cs="Times New Roman"/>
            <w:b/>
            <w:bCs/>
            <w:sz w:val="20"/>
            <w:szCs w:val="20"/>
          </w:rPr>
          <w:t>0</w:t>
        </w:r>
      </w:ins>
      <w:r w:rsidR="008C06A3" w:rsidRPr="008C06A3">
        <w:rPr>
          <w:rFonts w:ascii="Times New Roman" w:hAnsi="Times New Roman" w:cs="Times New Roman"/>
          <w:b/>
          <w:bCs/>
          <w:sz w:val="20"/>
          <w:szCs w:val="20"/>
        </w:rPr>
        <w:t xml:space="preserve"> Image Processing (</w:t>
      </w:r>
      <w:del w:id="1230" w:author="Melissa Danforth" w:date="2014-08-13T19:13:00Z">
        <w:r w:rsidR="008C06A3" w:rsidRPr="008C06A3" w:rsidDel="006E6A30">
          <w:rPr>
            <w:rFonts w:ascii="Times New Roman" w:hAnsi="Times New Roman" w:cs="Times New Roman"/>
            <w:b/>
            <w:bCs/>
            <w:sz w:val="20"/>
            <w:szCs w:val="20"/>
          </w:rPr>
          <w:delText>5</w:delText>
        </w:r>
      </w:del>
      <w:ins w:id="1231" w:author="Melissa Danforth" w:date="2014-08-13T19:13:00Z">
        <w:r>
          <w:rPr>
            <w:rFonts w:ascii="Times New Roman" w:hAnsi="Times New Roman" w:cs="Times New Roman"/>
            <w:b/>
            <w:bCs/>
            <w:sz w:val="20"/>
            <w:szCs w:val="20"/>
          </w:rPr>
          <w:t>4</w:t>
        </w:r>
      </w:ins>
      <w:r w:rsidR="008C06A3" w:rsidRPr="008C06A3">
        <w:rPr>
          <w:rFonts w:ascii="Times New Roman" w:hAnsi="Times New Roman" w:cs="Times New Roman"/>
          <w:b/>
          <w:bCs/>
          <w:sz w:val="20"/>
          <w:szCs w:val="20"/>
        </w:rPr>
        <w:t>)</w:t>
      </w:r>
      <w:r w:rsidR="008C06A3" w:rsidRPr="008C06A3">
        <w:rPr>
          <w:rFonts w:ascii="Times New Roman" w:hAnsi="Times New Roman" w:cs="Times New Roman"/>
          <w:sz w:val="20"/>
          <w:szCs w:val="20"/>
        </w:rPr>
        <w:t xml:space="preserve"> </w:t>
      </w:r>
    </w:p>
    <w:p w:rsidR="008C06A3" w:rsidRDefault="008C06A3" w:rsidP="008C06A3">
      <w:pPr>
        <w:tabs>
          <w:tab w:val="left" w:pos="1080"/>
        </w:tabs>
        <w:autoSpaceDE w:val="0"/>
        <w:autoSpaceDN w:val="0"/>
        <w:adjustRightInd w:val="0"/>
        <w:spacing w:after="0" w:line="240" w:lineRule="auto"/>
        <w:jc w:val="both"/>
        <w:rPr>
          <w:ins w:id="1232" w:author="Melissa Danforth" w:date="2014-08-13T19:14:00Z"/>
          <w:rFonts w:ascii="Times New Roman" w:hAnsi="Times New Roman" w:cs="Times New Roman"/>
          <w:sz w:val="20"/>
          <w:szCs w:val="20"/>
        </w:rPr>
      </w:pPr>
      <w:r w:rsidRPr="008C06A3">
        <w:rPr>
          <w:rFonts w:ascii="Times New Roman" w:hAnsi="Times New Roman" w:cs="Times New Roman"/>
          <w:sz w:val="20"/>
          <w:szCs w:val="20"/>
        </w:rPr>
        <w:t xml:space="preserve">Digital image acquisition, image enhancement and restoration, image compression, computer implementation and testing of image processing techniques. Students gain hands-on experience of complete image processing systems, including image acquisition, processing, and display through laboratory experiments. Each week lecture meets for </w:t>
      </w:r>
      <w:del w:id="1233" w:author="Melissa Danforth" w:date="2014-08-13T19:14:00Z">
        <w:r w:rsidRPr="008C06A3" w:rsidDel="006E6A30">
          <w:rPr>
            <w:rFonts w:ascii="Times New Roman" w:hAnsi="Times New Roman" w:cs="Times New Roman"/>
            <w:sz w:val="20"/>
            <w:szCs w:val="20"/>
          </w:rPr>
          <w:delText xml:space="preserve">200 </w:delText>
        </w:r>
      </w:del>
      <w:ins w:id="1234" w:author="Melissa Danforth" w:date="2014-08-13T19:14:00Z">
        <w:r w:rsidR="006E6A30">
          <w:rPr>
            <w:rFonts w:ascii="Times New Roman" w:hAnsi="Times New Roman" w:cs="Times New Roman"/>
            <w:sz w:val="20"/>
            <w:szCs w:val="20"/>
          </w:rPr>
          <w:t>150</w:t>
        </w:r>
        <w:r w:rsidR="006E6A30"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w:t>
      </w:r>
      <w:del w:id="1235" w:author="Melissa Danforth" w:date="2014-08-13T19:14:00Z">
        <w:r w:rsidRPr="008C06A3" w:rsidDel="006E6A30">
          <w:rPr>
            <w:rFonts w:ascii="Times New Roman" w:hAnsi="Times New Roman" w:cs="Times New Roman"/>
            <w:sz w:val="20"/>
            <w:szCs w:val="20"/>
          </w:rPr>
          <w:delText>s</w:delText>
        </w:r>
      </w:del>
      <w:r w:rsidRPr="008C06A3">
        <w:rPr>
          <w:rFonts w:ascii="Times New Roman" w:hAnsi="Times New Roman" w:cs="Times New Roman"/>
          <w:sz w:val="20"/>
          <w:szCs w:val="20"/>
        </w:rPr>
        <w:t xml:space="preserve">: CMPS </w:t>
      </w:r>
      <w:del w:id="1236" w:author="Melissa Danforth" w:date="2014-08-13T19:14:00Z">
        <w:r w:rsidRPr="008C06A3" w:rsidDel="006E6A30">
          <w:rPr>
            <w:rFonts w:ascii="Times New Roman" w:hAnsi="Times New Roman" w:cs="Times New Roman"/>
            <w:sz w:val="20"/>
            <w:szCs w:val="20"/>
          </w:rPr>
          <w:delText>223 and ECE 304</w:delText>
        </w:r>
      </w:del>
      <w:ins w:id="1237" w:author="Melissa Danforth" w:date="2014-08-13T19:14:00Z">
        <w:r w:rsidR="006E6A30">
          <w:rPr>
            <w:rFonts w:ascii="Times New Roman" w:hAnsi="Times New Roman" w:cs="Times New Roman"/>
            <w:sz w:val="20"/>
            <w:szCs w:val="20"/>
          </w:rPr>
          <w:t>2020</w:t>
        </w:r>
      </w:ins>
      <w:ins w:id="1238" w:author="Melissa Danforth" w:date="2014-08-18T12:25:00Z">
        <w:r w:rsidR="00D014C5">
          <w:rPr>
            <w:rFonts w:ascii="Times New Roman" w:hAnsi="Times New Roman" w:cs="Times New Roman"/>
            <w:sz w:val="20"/>
            <w:szCs w:val="20"/>
          </w:rPr>
          <w:t xml:space="preserve"> with a grade of C- or better</w:t>
        </w:r>
      </w:ins>
      <w:r w:rsidRPr="008C06A3">
        <w:rPr>
          <w:rFonts w:ascii="Times New Roman" w:hAnsi="Times New Roman" w:cs="Times New Roman"/>
          <w:sz w:val="20"/>
          <w:szCs w:val="20"/>
        </w:rPr>
        <w:t>.</w:t>
      </w:r>
    </w:p>
    <w:p w:rsidR="006E6A30" w:rsidRDefault="006E6A30" w:rsidP="008C06A3">
      <w:pPr>
        <w:tabs>
          <w:tab w:val="left" w:pos="1080"/>
        </w:tabs>
        <w:autoSpaceDE w:val="0"/>
        <w:autoSpaceDN w:val="0"/>
        <w:adjustRightInd w:val="0"/>
        <w:spacing w:after="0" w:line="240" w:lineRule="auto"/>
        <w:jc w:val="both"/>
        <w:rPr>
          <w:ins w:id="1239" w:author="Melissa Danforth" w:date="2014-08-13T19:14:00Z"/>
          <w:rFonts w:ascii="Times New Roman" w:hAnsi="Times New Roman" w:cs="Times New Roman"/>
          <w:sz w:val="20"/>
          <w:szCs w:val="20"/>
        </w:rPr>
      </w:pPr>
    </w:p>
    <w:p w:rsidR="006E6A30" w:rsidRDefault="006E6A30" w:rsidP="008C06A3">
      <w:pPr>
        <w:tabs>
          <w:tab w:val="left" w:pos="1080"/>
        </w:tabs>
        <w:autoSpaceDE w:val="0"/>
        <w:autoSpaceDN w:val="0"/>
        <w:adjustRightInd w:val="0"/>
        <w:spacing w:after="0" w:line="240" w:lineRule="auto"/>
        <w:jc w:val="both"/>
        <w:rPr>
          <w:ins w:id="1240" w:author="Melissa Danforth" w:date="2014-08-13T19:15:00Z"/>
          <w:rFonts w:ascii="Times New Roman" w:hAnsi="Times New Roman" w:cs="Times New Roman"/>
          <w:b/>
          <w:sz w:val="20"/>
          <w:szCs w:val="20"/>
        </w:rPr>
      </w:pPr>
      <w:ins w:id="1241" w:author="Melissa Danforth" w:date="2014-08-13T19:14:00Z">
        <w:r>
          <w:rPr>
            <w:rFonts w:ascii="Times New Roman" w:hAnsi="Times New Roman" w:cs="Times New Roman"/>
            <w:b/>
            <w:sz w:val="20"/>
            <w:szCs w:val="20"/>
          </w:rPr>
          <w:lastRenderedPageBreak/>
          <w:t xml:space="preserve">ECE/CMPS 4470 </w:t>
        </w:r>
      </w:ins>
      <w:ins w:id="1242" w:author="Melissa Danforth" w:date="2014-08-13T19:15:00Z">
        <w:r>
          <w:rPr>
            <w:rFonts w:ascii="Times New Roman" w:hAnsi="Times New Roman" w:cs="Times New Roman"/>
            <w:b/>
            <w:sz w:val="20"/>
            <w:szCs w:val="20"/>
          </w:rPr>
          <w:t>Computer Vision (4)</w:t>
        </w:r>
      </w:ins>
    </w:p>
    <w:p w:rsidR="006E6A30" w:rsidRPr="006E6A30" w:rsidDel="006E6A30" w:rsidRDefault="006E6A30" w:rsidP="008C06A3">
      <w:pPr>
        <w:tabs>
          <w:tab w:val="left" w:pos="1080"/>
        </w:tabs>
        <w:autoSpaceDE w:val="0"/>
        <w:autoSpaceDN w:val="0"/>
        <w:adjustRightInd w:val="0"/>
        <w:spacing w:after="0" w:line="240" w:lineRule="auto"/>
        <w:jc w:val="both"/>
        <w:rPr>
          <w:del w:id="1243" w:author="Melissa Danforth" w:date="2014-08-13T19:15:00Z"/>
          <w:rFonts w:ascii="Times New Roman" w:hAnsi="Times New Roman" w:cs="Times New Roman"/>
          <w:b/>
          <w:bCs/>
          <w:sz w:val="20"/>
          <w:szCs w:val="20"/>
        </w:rPr>
      </w:pPr>
      <w:ins w:id="1244" w:author="Melissa Danforth" w:date="2014-08-13T19:15:00Z">
        <w:r w:rsidRPr="006E6A30">
          <w:rPr>
            <w:rFonts w:ascii="Times New Roman" w:hAnsi="Times New Roman" w:cs="Times New Roman"/>
            <w:sz w:val="20"/>
            <w:szCs w:val="20"/>
          </w:rPr>
          <w:t>Imaging formation, early vision processing, boundary detection, region growing, two-dimensional and three-dimensional object representation and recognition techniques. Each week lecture meets for 150 minutes and lab meet</w:t>
        </w:r>
        <w:r>
          <w:rPr>
            <w:rFonts w:ascii="Times New Roman" w:hAnsi="Times New Roman" w:cs="Times New Roman"/>
            <w:sz w:val="20"/>
            <w:szCs w:val="20"/>
          </w:rPr>
          <w:t>s for 150 minutes. Prerequisite</w:t>
        </w:r>
        <w:r w:rsidRPr="006E6A30">
          <w:rPr>
            <w:rFonts w:ascii="Times New Roman" w:hAnsi="Times New Roman" w:cs="Times New Roman"/>
            <w:sz w:val="20"/>
            <w:szCs w:val="20"/>
          </w:rPr>
          <w:t>: CMPS 2020</w:t>
        </w:r>
      </w:ins>
      <w:ins w:id="1245" w:author="Melissa Danforth" w:date="2014-08-18T12:26:00Z">
        <w:r w:rsidR="00D014C5">
          <w:rPr>
            <w:rFonts w:ascii="Times New Roman" w:hAnsi="Times New Roman" w:cs="Times New Roman"/>
            <w:sz w:val="20"/>
            <w:szCs w:val="20"/>
          </w:rPr>
          <w:t xml:space="preserve"> with a grade of C- or better</w:t>
        </w:r>
      </w:ins>
      <w:ins w:id="1246" w:author="Melissa Danforth" w:date="2014-08-13T19:15:00Z">
        <w:r w:rsidRPr="006E6A30">
          <w:rPr>
            <w:rFonts w:ascii="Times New Roman" w:hAnsi="Times New Roman" w:cs="Times New Roman"/>
            <w:sz w:val="20"/>
            <w:szCs w:val="20"/>
          </w:rPr>
          <w:t>.</w:t>
        </w:r>
      </w:ins>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12782C" w:rsidRDefault="0012782C" w:rsidP="003A50F6">
      <w:pPr>
        <w:tabs>
          <w:tab w:val="left" w:pos="1080"/>
        </w:tabs>
        <w:autoSpaceDE w:val="0"/>
        <w:autoSpaceDN w:val="0"/>
        <w:adjustRightInd w:val="0"/>
        <w:spacing w:after="0" w:line="240" w:lineRule="auto"/>
        <w:jc w:val="both"/>
        <w:rPr>
          <w:ins w:id="1247" w:author="Melissa Danforth" w:date="2014-10-06T22:31:00Z"/>
          <w:rFonts w:ascii="Times New Roman" w:hAnsi="Times New Roman" w:cs="Times New Roman"/>
          <w:b/>
          <w:bCs/>
          <w:sz w:val="20"/>
          <w:szCs w:val="20"/>
        </w:rPr>
      </w:pP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248" w:author="Melissa Danforth" w:date="2014-08-13T19:16:00Z">
        <w:r w:rsidRPr="008C06A3" w:rsidDel="006E6A30">
          <w:rPr>
            <w:rFonts w:ascii="Times New Roman" w:hAnsi="Times New Roman" w:cs="Times New Roman"/>
            <w:b/>
            <w:bCs/>
            <w:sz w:val="20"/>
            <w:szCs w:val="20"/>
          </w:rPr>
          <w:delText xml:space="preserve">473 </w:delText>
        </w:r>
      </w:del>
      <w:ins w:id="1249" w:author="Melissa Danforth" w:date="2014-08-13T19:16:00Z">
        <w:r w:rsidR="006E6A30">
          <w:rPr>
            <w:rFonts w:ascii="Times New Roman" w:hAnsi="Times New Roman" w:cs="Times New Roman"/>
            <w:b/>
            <w:bCs/>
            <w:sz w:val="20"/>
            <w:szCs w:val="20"/>
          </w:rPr>
          <w:t>4490</w:t>
        </w:r>
        <w:r w:rsidR="006E6A30" w:rsidRPr="008C06A3">
          <w:rPr>
            <w:rFonts w:ascii="Times New Roman" w:hAnsi="Times New Roman" w:cs="Times New Roman"/>
            <w:b/>
            <w:bCs/>
            <w:sz w:val="20"/>
            <w:szCs w:val="20"/>
          </w:rPr>
          <w:t xml:space="preserve"> </w:t>
        </w:r>
      </w:ins>
      <w:del w:id="1250" w:author="Melissa Danforth" w:date="2014-08-13T19:17:00Z">
        <w:r w:rsidRPr="008C06A3" w:rsidDel="006E6A30">
          <w:rPr>
            <w:rFonts w:ascii="Times New Roman" w:hAnsi="Times New Roman" w:cs="Times New Roman"/>
            <w:b/>
            <w:bCs/>
            <w:sz w:val="20"/>
            <w:szCs w:val="20"/>
          </w:rPr>
          <w:delText xml:space="preserve">Computer </w:delText>
        </w:r>
      </w:del>
      <w:r w:rsidRPr="008C06A3">
        <w:rPr>
          <w:rFonts w:ascii="Times New Roman" w:hAnsi="Times New Roman" w:cs="Times New Roman"/>
          <w:b/>
          <w:bCs/>
          <w:sz w:val="20"/>
          <w:szCs w:val="20"/>
        </w:rPr>
        <w:t>Game Design (</w:t>
      </w:r>
      <w:del w:id="1251" w:author="Melissa Danforth" w:date="2014-08-13T19:17:00Z">
        <w:r w:rsidRPr="008C06A3" w:rsidDel="006E6A30">
          <w:rPr>
            <w:rFonts w:ascii="Times New Roman" w:hAnsi="Times New Roman" w:cs="Times New Roman"/>
            <w:b/>
            <w:bCs/>
            <w:sz w:val="20"/>
            <w:szCs w:val="20"/>
          </w:rPr>
          <w:delText>5</w:delText>
        </w:r>
      </w:del>
      <w:ins w:id="1252" w:author="Melissa Danforth" w:date="2014-08-13T19:17:00Z">
        <w:r w:rsidR="006E6A30">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The course will cover fundamental concepts behind designing a game engine. The concepts, theories, and programming aspects of physics engine, graphics engine, and control engine will be covered. Each week lecture meets for </w:t>
      </w:r>
      <w:del w:id="1253" w:author="Melissa Danforth" w:date="2014-08-13T19:17:00Z">
        <w:r w:rsidRPr="008C06A3" w:rsidDel="006E6A30">
          <w:rPr>
            <w:rFonts w:ascii="Times New Roman" w:hAnsi="Times New Roman" w:cs="Times New Roman"/>
            <w:sz w:val="20"/>
            <w:szCs w:val="20"/>
          </w:rPr>
          <w:delText xml:space="preserve">200 </w:delText>
        </w:r>
      </w:del>
      <w:ins w:id="1254" w:author="Melissa Danforth" w:date="2014-08-13T19:17:00Z">
        <w:r w:rsidR="006E6A30">
          <w:rPr>
            <w:rFonts w:ascii="Times New Roman" w:hAnsi="Times New Roman" w:cs="Times New Roman"/>
            <w:sz w:val="20"/>
            <w:szCs w:val="20"/>
          </w:rPr>
          <w:t>150</w:t>
        </w:r>
        <w:r w:rsidR="006E6A30"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 xml:space="preserve">minutes and lab meets for 150 minutes. Prerequisite: CMPS </w:t>
      </w:r>
      <w:del w:id="1255" w:author="Melissa Danforth" w:date="2014-08-13T19:17:00Z">
        <w:r w:rsidRPr="008C06A3" w:rsidDel="006E6A30">
          <w:rPr>
            <w:rFonts w:ascii="Times New Roman" w:hAnsi="Times New Roman" w:cs="Times New Roman"/>
            <w:sz w:val="20"/>
            <w:szCs w:val="20"/>
          </w:rPr>
          <w:delText>223</w:delText>
        </w:r>
      </w:del>
      <w:ins w:id="1256" w:author="Melissa Danforth" w:date="2014-08-13T19:17:00Z">
        <w:r w:rsidR="006E6A30">
          <w:rPr>
            <w:rFonts w:ascii="Times New Roman" w:hAnsi="Times New Roman" w:cs="Times New Roman"/>
            <w:sz w:val="20"/>
            <w:szCs w:val="20"/>
          </w:rPr>
          <w:t>2020</w:t>
        </w:r>
      </w:ins>
      <w:ins w:id="1257" w:author="Melissa Danforth" w:date="2014-08-18T12:26:00Z">
        <w:r w:rsidR="00D014C5">
          <w:rPr>
            <w:rFonts w:ascii="Times New Roman" w:hAnsi="Times New Roman" w:cs="Times New Roman"/>
            <w:sz w:val="20"/>
            <w:szCs w:val="20"/>
          </w:rPr>
          <w:t xml:space="preserve"> with a grade of C- or better</w:t>
        </w:r>
      </w:ins>
      <w:r w:rsidRPr="008C06A3">
        <w:rPr>
          <w:rFonts w:ascii="Times New Roman" w:hAnsi="Times New Roman" w:cs="Times New Roman"/>
          <w:sz w:val="20"/>
          <w:szCs w:val="20"/>
        </w:rPr>
        <w:t>.</w:t>
      </w:r>
    </w:p>
    <w:p w:rsidR="003A50F6" w:rsidRPr="008C06A3" w:rsidRDefault="003A50F6" w:rsidP="003A50F6">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450</w:t>
      </w:r>
      <w:ins w:id="1258" w:author="Melissa Danforth" w:date="2014-08-13T19:17:00Z">
        <w:r w:rsidR="007E3C27">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Compiler </w:t>
      </w:r>
      <w:del w:id="1259" w:author="Melissa Danforth" w:date="2014-08-13T19:17:00Z">
        <w:r w:rsidRPr="008C06A3" w:rsidDel="007E3C27">
          <w:rPr>
            <w:rFonts w:ascii="Times New Roman" w:hAnsi="Times New Roman" w:cs="Times New Roman"/>
            <w:b/>
            <w:bCs/>
            <w:sz w:val="20"/>
            <w:szCs w:val="20"/>
          </w:rPr>
          <w:delText xml:space="preserve">Construction </w:delText>
        </w:r>
      </w:del>
      <w:ins w:id="1260" w:author="Melissa Danforth" w:date="2014-08-13T19:17:00Z">
        <w:r w:rsidR="007E3C27">
          <w:rPr>
            <w:rFonts w:ascii="Times New Roman" w:hAnsi="Times New Roman" w:cs="Times New Roman"/>
            <w:b/>
            <w:bCs/>
            <w:sz w:val="20"/>
            <w:szCs w:val="20"/>
          </w:rPr>
          <w:t>Design</w:t>
        </w:r>
        <w:r w:rsidR="007E3C27"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w:t>
      </w:r>
      <w:del w:id="1261" w:author="Melissa Danforth" w:date="2014-08-13T19:17:00Z">
        <w:r w:rsidRPr="008C06A3" w:rsidDel="007E3C27">
          <w:rPr>
            <w:rFonts w:ascii="Times New Roman" w:hAnsi="Times New Roman" w:cs="Times New Roman"/>
            <w:b/>
            <w:bCs/>
            <w:sz w:val="20"/>
            <w:szCs w:val="20"/>
          </w:rPr>
          <w:delText>5</w:delText>
        </w:r>
      </w:del>
      <w:ins w:id="1262" w:author="Melissa Danforth" w:date="2014-08-13T19:17:00Z">
        <w:r w:rsidR="007E3C27">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An introduction to </w:t>
      </w:r>
      <w:del w:id="1263" w:author="Melissa Danforth" w:date="2014-08-13T19:18:00Z">
        <w:r w:rsidRPr="008C06A3" w:rsidDel="007E3C27">
          <w:rPr>
            <w:rFonts w:ascii="Times New Roman" w:hAnsi="Times New Roman" w:cs="Times New Roman"/>
            <w:sz w:val="20"/>
            <w:szCs w:val="20"/>
          </w:rPr>
          <w:delText>the construction of compilers</w:delText>
        </w:r>
      </w:del>
      <w:ins w:id="1264" w:author="Melissa Danforth" w:date="2014-08-13T19:18:00Z">
        <w:r w:rsidR="007E3C27">
          <w:rPr>
            <w:rFonts w:ascii="Times New Roman" w:hAnsi="Times New Roman" w:cs="Times New Roman"/>
            <w:sz w:val="20"/>
            <w:szCs w:val="20"/>
          </w:rPr>
          <w:t>compiler design and construction.</w:t>
        </w:r>
      </w:ins>
      <w:del w:id="1265" w:author="Melissa Danforth" w:date="2014-08-13T19:18:00Z">
        <w:r w:rsidRPr="008C06A3" w:rsidDel="007E3C27">
          <w:rPr>
            <w:rFonts w:ascii="Times New Roman" w:hAnsi="Times New Roman" w:cs="Times New Roman"/>
            <w:sz w:val="20"/>
            <w:szCs w:val="20"/>
          </w:rPr>
          <w:delText>, including</w:delText>
        </w:r>
      </w:del>
      <w:ins w:id="1266" w:author="Melissa Danforth" w:date="2014-08-13T19:18:00Z">
        <w:r w:rsidR="007E3C27">
          <w:rPr>
            <w:rFonts w:ascii="Times New Roman" w:hAnsi="Times New Roman" w:cs="Times New Roman"/>
            <w:sz w:val="20"/>
            <w:szCs w:val="20"/>
          </w:rPr>
          <w:t xml:space="preserve"> Coverage includes</w:t>
        </w:r>
      </w:ins>
      <w:r w:rsidRPr="008C06A3">
        <w:rPr>
          <w:rFonts w:ascii="Times New Roman" w:hAnsi="Times New Roman" w:cs="Times New Roman"/>
          <w:sz w:val="20"/>
          <w:szCs w:val="20"/>
        </w:rPr>
        <w:t xml:space="preserve"> lexical</w:t>
      </w:r>
      <w:del w:id="1267" w:author="Melissa Danforth" w:date="2014-08-13T19:18:00Z">
        <w:r w:rsidRPr="008C06A3" w:rsidDel="007E3C27">
          <w:rPr>
            <w:rFonts w:ascii="Times New Roman" w:hAnsi="Times New Roman" w:cs="Times New Roman"/>
            <w:sz w:val="20"/>
            <w:szCs w:val="20"/>
          </w:rPr>
          <w:delText xml:space="preserve"> and</w:delText>
        </w:r>
      </w:del>
      <w:ins w:id="1268" w:author="Melissa Danforth" w:date="2014-08-13T19:18:00Z">
        <w:r w:rsidR="007E3C27">
          <w:rPr>
            <w:rFonts w:ascii="Times New Roman" w:hAnsi="Times New Roman" w:cs="Times New Roman"/>
            <w:sz w:val="20"/>
            <w:szCs w:val="20"/>
          </w:rPr>
          <w:t>,</w:t>
        </w:r>
      </w:ins>
      <w:r w:rsidRPr="008C06A3">
        <w:rPr>
          <w:rFonts w:ascii="Times New Roman" w:hAnsi="Times New Roman" w:cs="Times New Roman"/>
          <w:sz w:val="20"/>
          <w:szCs w:val="20"/>
        </w:rPr>
        <w:t xml:space="preserve"> syntactic</w:t>
      </w:r>
      <w:ins w:id="1269" w:author="Melissa Danforth" w:date="2014-08-13T19:18:00Z">
        <w:r w:rsidR="007E3C27">
          <w:rPr>
            <w:rFonts w:ascii="Times New Roman" w:hAnsi="Times New Roman" w:cs="Times New Roman"/>
            <w:sz w:val="20"/>
            <w:szCs w:val="20"/>
          </w:rPr>
          <w:t>, and semantic</w:t>
        </w:r>
      </w:ins>
      <w:r w:rsidRPr="008C06A3">
        <w:rPr>
          <w:rFonts w:ascii="Times New Roman" w:hAnsi="Times New Roman" w:cs="Times New Roman"/>
          <w:sz w:val="20"/>
          <w:szCs w:val="20"/>
        </w:rPr>
        <w:t xml:space="preserve"> analysis, </w:t>
      </w:r>
      <w:ins w:id="1270" w:author="Melissa Danforth" w:date="2014-08-13T19:19:00Z">
        <w:r w:rsidR="007E3C27" w:rsidRPr="007E3C27">
          <w:rPr>
            <w:rFonts w:ascii="Times New Roman" w:hAnsi="Times New Roman" w:cs="Times New Roman"/>
            <w:sz w:val="20"/>
            <w:szCs w:val="20"/>
          </w:rPr>
          <w:t xml:space="preserve">top-down and bottom-up parsing, </w:t>
        </w:r>
      </w:ins>
      <w:r w:rsidRPr="008C06A3">
        <w:rPr>
          <w:rFonts w:ascii="Times New Roman" w:hAnsi="Times New Roman" w:cs="Times New Roman"/>
          <w:sz w:val="20"/>
          <w:szCs w:val="20"/>
        </w:rPr>
        <w:t>code generation, and error detection.</w:t>
      </w:r>
      <w:ins w:id="1271" w:author="Melissa Danforth" w:date="2014-08-13T19:19:00Z">
        <w:r w:rsidR="007E3C27">
          <w:rPr>
            <w:rFonts w:ascii="Times New Roman" w:hAnsi="Times New Roman" w:cs="Times New Roman"/>
            <w:sz w:val="20"/>
            <w:szCs w:val="20"/>
          </w:rPr>
          <w:t xml:space="preserve"> </w:t>
        </w:r>
        <w:r w:rsidR="007E3C27" w:rsidRPr="007E3C27">
          <w:rPr>
            <w:rFonts w:ascii="Times New Roman" w:hAnsi="Times New Roman" w:cs="Times New Roman"/>
            <w:sz w:val="20"/>
            <w:szCs w:val="20"/>
          </w:rPr>
          <w:t xml:space="preserve">Theoretical topics include finite and push-down automata. Students will implement a compiler front-end. </w:t>
        </w:r>
      </w:ins>
      <w:del w:id="1272" w:author="Melissa Danforth" w:date="2014-08-13T19:19:00Z">
        <w:r w:rsidRPr="008C06A3" w:rsidDel="007E3C27">
          <w:rPr>
            <w:rFonts w:ascii="Times New Roman" w:hAnsi="Times New Roman" w:cs="Times New Roman"/>
            <w:sz w:val="20"/>
            <w:szCs w:val="20"/>
          </w:rPr>
          <w:delText xml:space="preserve"> This course includes a 2 1/2 hours per week laboratory in which students will implement a compiler for a given programming language.</w:delText>
        </w:r>
      </w:del>
      <w:r w:rsidRPr="008C06A3">
        <w:rPr>
          <w:rFonts w:ascii="Times New Roman" w:hAnsi="Times New Roman" w:cs="Times New Roman"/>
          <w:sz w:val="20"/>
          <w:szCs w:val="20"/>
        </w:rPr>
        <w:t xml:space="preserve"> Each week lecture meets for </w:t>
      </w:r>
      <w:del w:id="1273" w:author="Melissa Danforth" w:date="2014-08-13T19:20:00Z">
        <w:r w:rsidRPr="008C06A3" w:rsidDel="007E3C27">
          <w:rPr>
            <w:rFonts w:ascii="Times New Roman" w:hAnsi="Times New Roman" w:cs="Times New Roman"/>
            <w:sz w:val="20"/>
            <w:szCs w:val="20"/>
          </w:rPr>
          <w:delText xml:space="preserve">200 </w:delText>
        </w:r>
      </w:del>
      <w:ins w:id="1274" w:author="Melissa Danforth" w:date="2014-08-13T19:20:00Z">
        <w:r w:rsidR="007E3C27">
          <w:rPr>
            <w:rFonts w:ascii="Times New Roman" w:hAnsi="Times New Roman" w:cs="Times New Roman"/>
            <w:sz w:val="20"/>
            <w:szCs w:val="20"/>
          </w:rPr>
          <w:t>150</w:t>
        </w:r>
        <w:r w:rsidR="007E3C27"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 CMPS 350</w:t>
      </w:r>
      <w:ins w:id="1275" w:author="Melissa Danforth" w:date="2014-08-13T19:20:00Z">
        <w:r w:rsidR="007E3C27">
          <w:rPr>
            <w:rFonts w:ascii="Times New Roman" w:hAnsi="Times New Roman" w:cs="Times New Roman"/>
            <w:sz w:val="20"/>
            <w:szCs w:val="20"/>
          </w:rPr>
          <w:t>0 or permission of the instructor</w:t>
        </w:r>
      </w:ins>
      <w:r w:rsidRPr="008C06A3">
        <w:rPr>
          <w:rFonts w:ascii="Times New Roman" w:hAnsi="Times New Roman" w:cs="Times New Roman"/>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r w:rsidRPr="008C06A3">
        <w:rPr>
          <w:rFonts w:ascii="Times New Roman" w:hAnsi="Times New Roman" w:cs="Times New Roman"/>
          <w:b/>
          <w:bCs/>
          <w:sz w:val="20"/>
          <w:szCs w:val="20"/>
        </w:rPr>
        <w:t>CMPS 451</w:t>
      </w:r>
      <w:ins w:id="1276" w:author="Melissa Danforth" w:date="2014-08-13T19:20:00Z">
        <w:r w:rsidR="007E3C27">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Vulnerability Analysis (</w:t>
      </w:r>
      <w:del w:id="1277" w:author="Melissa Danforth" w:date="2014-08-13T19:20:00Z">
        <w:r w:rsidRPr="008C06A3" w:rsidDel="007E3C27">
          <w:rPr>
            <w:rFonts w:ascii="Times New Roman" w:hAnsi="Times New Roman" w:cs="Times New Roman"/>
            <w:b/>
            <w:bCs/>
            <w:sz w:val="20"/>
            <w:szCs w:val="20"/>
          </w:rPr>
          <w:delText>5</w:delText>
        </w:r>
      </w:del>
      <w:ins w:id="1278" w:author="Melissa Danforth" w:date="2014-08-13T19:20:00Z">
        <w:r w:rsidR="007E3C27">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Identification and quantification of security weaknesses in programs, systems and networks. Topics include professional ethics, static binary analysis, dynamic binary analysis, anti-analysis techniques, risk assessment, penetration testing, </w:t>
      </w:r>
      <w:proofErr w:type="gramStart"/>
      <w:r w:rsidRPr="008C06A3">
        <w:rPr>
          <w:rFonts w:ascii="Times New Roman" w:hAnsi="Times New Roman" w:cs="Times New Roman"/>
          <w:sz w:val="20"/>
          <w:szCs w:val="20"/>
        </w:rPr>
        <w:t>vulnerability</w:t>
      </w:r>
      <w:proofErr w:type="gramEnd"/>
      <w:r w:rsidRPr="008C06A3">
        <w:rPr>
          <w:rFonts w:ascii="Times New Roman" w:hAnsi="Times New Roman" w:cs="Times New Roman"/>
          <w:sz w:val="20"/>
          <w:szCs w:val="20"/>
        </w:rPr>
        <w:t xml:space="preserve"> classification and mitigation techniques. Each week lecture meets for </w:t>
      </w:r>
      <w:del w:id="1279" w:author="Melissa Danforth" w:date="2014-08-13T19:20:00Z">
        <w:r w:rsidRPr="008C06A3" w:rsidDel="007E3C27">
          <w:rPr>
            <w:rFonts w:ascii="Times New Roman" w:hAnsi="Times New Roman" w:cs="Times New Roman"/>
            <w:sz w:val="20"/>
            <w:szCs w:val="20"/>
          </w:rPr>
          <w:delText xml:space="preserve">200 </w:delText>
        </w:r>
      </w:del>
      <w:ins w:id="1280" w:author="Melissa Danforth" w:date="2014-08-13T19:20:00Z">
        <w:r w:rsidR="007E3C27">
          <w:rPr>
            <w:rFonts w:ascii="Times New Roman" w:hAnsi="Times New Roman" w:cs="Times New Roman"/>
            <w:sz w:val="20"/>
            <w:szCs w:val="20"/>
          </w:rPr>
          <w:t>150</w:t>
        </w:r>
        <w:r w:rsidR="007E3C27"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 CMPS 350</w:t>
      </w:r>
      <w:ins w:id="1281" w:author="Melissa Danforth" w:date="2014-08-13T19:20:00Z">
        <w:r w:rsidR="007E3C27">
          <w:rPr>
            <w:rFonts w:ascii="Times New Roman" w:hAnsi="Times New Roman" w:cs="Times New Roman"/>
            <w:sz w:val="20"/>
            <w:szCs w:val="20"/>
          </w:rPr>
          <w:t>0.</w:t>
        </w:r>
      </w:ins>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456</w:t>
      </w:r>
      <w:ins w:id="1282" w:author="Melissa Danforth" w:date="2014-08-13T19:21:00Z">
        <w:r w:rsidR="00570AD6">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Advanced Artificial Intelligence (</w:t>
      </w:r>
      <w:del w:id="1283" w:author="Melissa Danforth" w:date="2014-08-13T19:21:00Z">
        <w:r w:rsidRPr="008C06A3" w:rsidDel="00570AD6">
          <w:rPr>
            <w:rFonts w:ascii="Times New Roman" w:hAnsi="Times New Roman" w:cs="Times New Roman"/>
            <w:b/>
            <w:bCs/>
            <w:sz w:val="20"/>
            <w:szCs w:val="20"/>
          </w:rPr>
          <w:delText>5</w:delText>
        </w:r>
      </w:del>
      <w:ins w:id="1284" w:author="Melissa Danforth" w:date="2014-08-13T19:21:00Z">
        <w:r w:rsidR="00570AD6">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del w:id="1285" w:author="Melissa Danforth" w:date="2014-08-13T19:21:00Z">
        <w:r w:rsidRPr="008C06A3" w:rsidDel="00570AD6">
          <w:rPr>
            <w:rFonts w:ascii="Times New Roman" w:hAnsi="Times New Roman" w:cs="Times New Roman"/>
            <w:sz w:val="20"/>
            <w:szCs w:val="20"/>
          </w:rPr>
          <w:delText xml:space="preserve">Continuation of CMPS 356. </w:delText>
        </w:r>
      </w:del>
      <w:r w:rsidRPr="008C06A3">
        <w:rPr>
          <w:rFonts w:ascii="Times New Roman" w:hAnsi="Times New Roman" w:cs="Times New Roman"/>
          <w:sz w:val="20"/>
          <w:szCs w:val="20"/>
        </w:rPr>
        <w:t xml:space="preserve">This course is intended to teach about advances in artificial intelligence. It includes advanced topics on artificial neural networks such as distributed and synergistic neural network models, hybrid artificial intelligence techniques such as </w:t>
      </w:r>
      <w:proofErr w:type="spellStart"/>
      <w:r w:rsidRPr="008C06A3">
        <w:rPr>
          <w:rFonts w:ascii="Times New Roman" w:hAnsi="Times New Roman" w:cs="Times New Roman"/>
          <w:sz w:val="20"/>
          <w:szCs w:val="20"/>
        </w:rPr>
        <w:t>neuro</w:t>
      </w:r>
      <w:proofErr w:type="spellEnd"/>
      <w:r w:rsidRPr="008C06A3">
        <w:rPr>
          <w:rFonts w:ascii="Times New Roman" w:hAnsi="Times New Roman" w:cs="Times New Roman"/>
          <w:sz w:val="20"/>
          <w:szCs w:val="20"/>
        </w:rPr>
        <w:t xml:space="preserve">-fuzzy models, advanced machine learning techniques and meta-heuristic evolutionary algorithms. Each week lecture meets for </w:t>
      </w:r>
      <w:del w:id="1286" w:author="Melissa Danforth" w:date="2014-08-13T19:22:00Z">
        <w:r w:rsidRPr="008C06A3" w:rsidDel="00570AD6">
          <w:rPr>
            <w:rFonts w:ascii="Times New Roman" w:hAnsi="Times New Roman" w:cs="Times New Roman"/>
            <w:sz w:val="20"/>
            <w:szCs w:val="20"/>
          </w:rPr>
          <w:delText xml:space="preserve">200 </w:delText>
        </w:r>
      </w:del>
      <w:ins w:id="1287" w:author="Melissa Danforth" w:date="2014-08-13T19:22:00Z">
        <w:r w:rsidR="00570AD6">
          <w:rPr>
            <w:rFonts w:ascii="Times New Roman" w:hAnsi="Times New Roman" w:cs="Times New Roman"/>
            <w:sz w:val="20"/>
            <w:szCs w:val="20"/>
          </w:rPr>
          <w:t>150</w:t>
        </w:r>
        <w:r w:rsidR="00570AD6"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minutes and lab meets for 150 minutes. Prerequisite</w:t>
      </w:r>
      <w:del w:id="1288" w:author="Melissa Danforth" w:date="2014-08-13T19:22:00Z">
        <w:r w:rsidRPr="008C06A3" w:rsidDel="000A1CF8">
          <w:rPr>
            <w:rFonts w:ascii="Times New Roman" w:hAnsi="Times New Roman" w:cs="Times New Roman"/>
            <w:sz w:val="20"/>
            <w:szCs w:val="20"/>
          </w:rPr>
          <w:delText>s</w:delText>
        </w:r>
      </w:del>
      <w:r w:rsidRPr="008C06A3">
        <w:rPr>
          <w:rFonts w:ascii="Times New Roman" w:hAnsi="Times New Roman" w:cs="Times New Roman"/>
          <w:sz w:val="20"/>
          <w:szCs w:val="20"/>
        </w:rPr>
        <w:t>: CMPS 356</w:t>
      </w:r>
      <w:ins w:id="1289" w:author="Melissa Danforth" w:date="2014-08-13T19:22:00Z">
        <w:r w:rsidR="00570AD6">
          <w:rPr>
            <w:rFonts w:ascii="Times New Roman" w:hAnsi="Times New Roman" w:cs="Times New Roman"/>
            <w:sz w:val="20"/>
            <w:szCs w:val="20"/>
          </w:rPr>
          <w:t>0</w:t>
        </w:r>
      </w:ins>
      <w:r w:rsidRPr="008C06A3">
        <w:rPr>
          <w:rFonts w:ascii="Times New Roman" w:hAnsi="Times New Roman" w:cs="Times New Roman"/>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8C06A3" w:rsidRPr="008C06A3" w:rsidDel="000A1CF8" w:rsidRDefault="008C06A3" w:rsidP="008C06A3">
      <w:pPr>
        <w:tabs>
          <w:tab w:val="left" w:pos="1080"/>
        </w:tabs>
        <w:autoSpaceDE w:val="0"/>
        <w:autoSpaceDN w:val="0"/>
        <w:adjustRightInd w:val="0"/>
        <w:spacing w:after="0" w:line="240" w:lineRule="auto"/>
        <w:jc w:val="both"/>
        <w:rPr>
          <w:del w:id="1290" w:author="Melissa Danforth" w:date="2014-08-13T19:22:00Z"/>
          <w:rFonts w:ascii="Times New Roman" w:hAnsi="Times New Roman" w:cs="Times New Roman"/>
          <w:sz w:val="20"/>
          <w:szCs w:val="20"/>
        </w:rPr>
      </w:pPr>
      <w:del w:id="1291" w:author="Melissa Danforth" w:date="2014-08-13T19:22:00Z">
        <w:r w:rsidRPr="008C06A3" w:rsidDel="000A1CF8">
          <w:rPr>
            <w:rFonts w:ascii="Times New Roman" w:hAnsi="Times New Roman" w:cs="Times New Roman"/>
            <w:b/>
            <w:bCs/>
            <w:sz w:val="20"/>
            <w:szCs w:val="20"/>
          </w:rPr>
          <w:delText>CMPS 457 Robotics (5)</w:delText>
        </w:r>
      </w:del>
    </w:p>
    <w:p w:rsidR="008C06A3" w:rsidRPr="008C06A3" w:rsidDel="000A1CF8" w:rsidRDefault="008C06A3" w:rsidP="008C06A3">
      <w:pPr>
        <w:autoSpaceDE w:val="0"/>
        <w:autoSpaceDN w:val="0"/>
        <w:adjustRightInd w:val="0"/>
        <w:spacing w:after="0" w:line="240" w:lineRule="auto"/>
        <w:jc w:val="both"/>
        <w:rPr>
          <w:del w:id="1292" w:author="Melissa Danforth" w:date="2014-08-13T19:22:00Z"/>
          <w:rFonts w:ascii="Times New Roman" w:hAnsi="Times New Roman" w:cs="Times New Roman"/>
          <w:sz w:val="20"/>
          <w:szCs w:val="20"/>
        </w:rPr>
      </w:pPr>
      <w:del w:id="1293" w:author="Melissa Danforth" w:date="2014-08-13T19:22:00Z">
        <w:r w:rsidRPr="008C06A3" w:rsidDel="000A1CF8">
          <w:rPr>
            <w:rFonts w:ascii="Times New Roman" w:hAnsi="Times New Roman" w:cs="Times New Roman"/>
            <w:sz w:val="20"/>
            <w:szCs w:val="20"/>
          </w:rPr>
          <w:delText>The course will provide an opportunity for students to understand intelligent robot system architecture and to design algorithms and programs for control and planning of intelligent robot systems based on analytical modeling and behavior modeling. Students will use simulation software (Webots) and hardware test-bed (Kheraper II) to verify their algorithm and program performance during their project work. Each week lecture meets for 200 minutes and lab meets for 150 minutes. Prerequisite: CMPS 223.</w:delText>
        </w:r>
      </w:del>
    </w:p>
    <w:p w:rsidR="008C06A3" w:rsidRPr="008C06A3" w:rsidDel="000A1CF8" w:rsidRDefault="008C06A3" w:rsidP="008C06A3">
      <w:pPr>
        <w:tabs>
          <w:tab w:val="left" w:pos="1080"/>
        </w:tabs>
        <w:autoSpaceDE w:val="0"/>
        <w:autoSpaceDN w:val="0"/>
        <w:adjustRightInd w:val="0"/>
        <w:spacing w:after="0" w:line="240" w:lineRule="auto"/>
        <w:jc w:val="both"/>
        <w:rPr>
          <w:del w:id="1294" w:author="Melissa Danforth" w:date="2014-08-13T19:22:00Z"/>
          <w:rFonts w:ascii="Times New Roman" w:hAnsi="Times New Roman" w:cs="Times New Roman"/>
          <w:b/>
          <w:bCs/>
          <w:sz w:val="20"/>
          <w:szCs w:val="20"/>
        </w:rPr>
      </w:pPr>
    </w:p>
    <w:p w:rsidR="008C06A3" w:rsidRPr="008C06A3" w:rsidDel="000A1CF8" w:rsidRDefault="008C06A3" w:rsidP="008C06A3">
      <w:pPr>
        <w:tabs>
          <w:tab w:val="left" w:pos="1080"/>
        </w:tabs>
        <w:autoSpaceDE w:val="0"/>
        <w:autoSpaceDN w:val="0"/>
        <w:adjustRightInd w:val="0"/>
        <w:spacing w:after="0" w:line="240" w:lineRule="auto"/>
        <w:jc w:val="both"/>
        <w:rPr>
          <w:del w:id="1295" w:author="Melissa Danforth" w:date="2014-08-13T19:22:00Z"/>
          <w:rFonts w:ascii="Times New Roman" w:hAnsi="Times New Roman" w:cs="Times New Roman"/>
          <w:sz w:val="20"/>
          <w:szCs w:val="20"/>
        </w:rPr>
      </w:pPr>
      <w:del w:id="1296" w:author="Melissa Danforth" w:date="2014-08-13T19:22:00Z">
        <w:r w:rsidRPr="008C06A3" w:rsidDel="000A1CF8">
          <w:rPr>
            <w:rFonts w:ascii="Times New Roman" w:hAnsi="Times New Roman" w:cs="Times New Roman"/>
            <w:b/>
            <w:bCs/>
            <w:sz w:val="20"/>
            <w:szCs w:val="20"/>
          </w:rPr>
          <w:delText>CMPS 460 Advanced Operating Systems (5)</w:delText>
        </w:r>
      </w:del>
    </w:p>
    <w:p w:rsidR="008C06A3" w:rsidRPr="008C06A3" w:rsidDel="000A1CF8" w:rsidRDefault="008C06A3" w:rsidP="008C06A3">
      <w:pPr>
        <w:autoSpaceDE w:val="0"/>
        <w:autoSpaceDN w:val="0"/>
        <w:adjustRightInd w:val="0"/>
        <w:spacing w:after="0" w:line="240" w:lineRule="auto"/>
        <w:jc w:val="both"/>
        <w:rPr>
          <w:del w:id="1297" w:author="Melissa Danforth" w:date="2014-08-13T19:22:00Z"/>
          <w:rFonts w:ascii="Times New Roman" w:hAnsi="Times New Roman" w:cs="Times New Roman"/>
          <w:sz w:val="20"/>
          <w:szCs w:val="20"/>
        </w:rPr>
      </w:pPr>
      <w:del w:id="1298" w:author="Melissa Danforth" w:date="2014-08-13T19:22:00Z">
        <w:r w:rsidRPr="008C06A3" w:rsidDel="000A1CF8">
          <w:rPr>
            <w:rFonts w:ascii="Times New Roman" w:hAnsi="Times New Roman" w:cs="Times New Roman"/>
            <w:sz w:val="20"/>
            <w:szCs w:val="20"/>
          </w:rPr>
          <w:delText>Continuation of CMPS 360. Various topics in popular operating systems. Real-time and distributed operating systems will be addressed. Each week lecture meets for 200 minutes and lab meets for 150 minutes. Prerequisite: CMPS 360.</w:delText>
        </w:r>
      </w:del>
    </w:p>
    <w:p w:rsidR="008C06A3" w:rsidRPr="008C06A3" w:rsidDel="000A1CF8" w:rsidRDefault="008C06A3" w:rsidP="008C06A3">
      <w:pPr>
        <w:tabs>
          <w:tab w:val="left" w:pos="1080"/>
        </w:tabs>
        <w:autoSpaceDE w:val="0"/>
        <w:autoSpaceDN w:val="0"/>
        <w:adjustRightInd w:val="0"/>
        <w:spacing w:after="0" w:line="240" w:lineRule="auto"/>
        <w:jc w:val="both"/>
        <w:rPr>
          <w:del w:id="1299" w:author="Melissa Danforth" w:date="2014-08-13T19:22:00Z"/>
          <w:rFonts w:ascii="Times New Roman" w:hAnsi="Times New Roman" w:cs="Times New Roman"/>
          <w:b/>
          <w:bCs/>
          <w:sz w:val="20"/>
          <w:szCs w:val="20"/>
        </w:rPr>
      </w:pPr>
    </w:p>
    <w:p w:rsidR="008C06A3" w:rsidRPr="008C06A3" w:rsidDel="000A1CF8" w:rsidRDefault="008C06A3" w:rsidP="008C06A3">
      <w:pPr>
        <w:tabs>
          <w:tab w:val="left" w:pos="1080"/>
        </w:tabs>
        <w:autoSpaceDE w:val="0"/>
        <w:autoSpaceDN w:val="0"/>
        <w:adjustRightInd w:val="0"/>
        <w:spacing w:after="0" w:line="240" w:lineRule="auto"/>
        <w:jc w:val="both"/>
        <w:rPr>
          <w:del w:id="1300" w:author="Melissa Danforth" w:date="2014-08-13T19:22:00Z"/>
          <w:rFonts w:ascii="Times New Roman" w:hAnsi="Times New Roman" w:cs="Times New Roman"/>
          <w:sz w:val="20"/>
          <w:szCs w:val="20"/>
        </w:rPr>
      </w:pPr>
      <w:del w:id="1301" w:author="Melissa Danforth" w:date="2014-08-13T19:22:00Z">
        <w:r w:rsidRPr="008C06A3" w:rsidDel="000A1CF8">
          <w:rPr>
            <w:rFonts w:ascii="Times New Roman" w:hAnsi="Times New Roman" w:cs="Times New Roman"/>
            <w:b/>
            <w:bCs/>
            <w:sz w:val="20"/>
            <w:szCs w:val="20"/>
          </w:rPr>
          <w:delText>CMPS 465 Advanced System Analysis and Design (5)</w:delText>
        </w:r>
      </w:del>
    </w:p>
    <w:p w:rsidR="008C06A3" w:rsidRPr="008C06A3" w:rsidDel="000A1CF8" w:rsidRDefault="008C06A3" w:rsidP="008C06A3">
      <w:pPr>
        <w:autoSpaceDE w:val="0"/>
        <w:autoSpaceDN w:val="0"/>
        <w:adjustRightInd w:val="0"/>
        <w:spacing w:after="0" w:line="240" w:lineRule="auto"/>
        <w:jc w:val="both"/>
        <w:rPr>
          <w:del w:id="1302" w:author="Melissa Danforth" w:date="2014-08-13T19:22:00Z"/>
          <w:rFonts w:ascii="Times New Roman" w:hAnsi="Times New Roman" w:cs="Times New Roman"/>
          <w:sz w:val="20"/>
          <w:szCs w:val="20"/>
        </w:rPr>
      </w:pPr>
      <w:del w:id="1303" w:author="Melissa Danforth" w:date="2014-08-13T19:22:00Z">
        <w:r w:rsidRPr="008C06A3" w:rsidDel="000A1CF8">
          <w:rPr>
            <w:rFonts w:ascii="Times New Roman" w:hAnsi="Times New Roman" w:cs="Times New Roman"/>
            <w:sz w:val="20"/>
            <w:szCs w:val="20"/>
          </w:rPr>
          <w:delText>Design and construction of sizeable software products. Technical management of software development teams. Software development process models, software design, documentation, quality assurance during development, software unit and integration testing, CASE tools, development environments, test tools, configuration management. Each week lecture meets for 200 minutes and lab meets for 150 minutes. Prerequisite: CMPS 335.</w:delText>
        </w:r>
      </w:del>
    </w:p>
    <w:p w:rsidR="008C06A3" w:rsidRPr="008C06A3" w:rsidDel="000A1CF8" w:rsidRDefault="008C06A3" w:rsidP="008C06A3">
      <w:pPr>
        <w:tabs>
          <w:tab w:val="left" w:pos="1080"/>
        </w:tabs>
        <w:autoSpaceDE w:val="0"/>
        <w:autoSpaceDN w:val="0"/>
        <w:adjustRightInd w:val="0"/>
        <w:spacing w:after="0" w:line="240" w:lineRule="auto"/>
        <w:jc w:val="both"/>
        <w:rPr>
          <w:del w:id="1304" w:author="Melissa Danforth" w:date="2014-08-13T19:22:00Z"/>
          <w:rFonts w:ascii="Times New Roman" w:hAnsi="Times New Roman" w:cs="Times New Roman"/>
          <w:b/>
          <w:bCs/>
          <w:sz w:val="20"/>
          <w:szCs w:val="20"/>
        </w:rPr>
      </w:pPr>
    </w:p>
    <w:p w:rsidR="008C06A3" w:rsidRPr="008C06A3" w:rsidDel="000A1CF8" w:rsidRDefault="008C06A3" w:rsidP="008C06A3">
      <w:pPr>
        <w:tabs>
          <w:tab w:val="left" w:pos="1080"/>
        </w:tabs>
        <w:autoSpaceDE w:val="0"/>
        <w:autoSpaceDN w:val="0"/>
        <w:adjustRightInd w:val="0"/>
        <w:spacing w:after="0" w:line="240" w:lineRule="auto"/>
        <w:jc w:val="both"/>
        <w:rPr>
          <w:del w:id="1305" w:author="Melissa Danforth" w:date="2014-08-13T19:22:00Z"/>
          <w:rFonts w:ascii="Times New Roman" w:hAnsi="Times New Roman" w:cs="Times New Roman"/>
          <w:sz w:val="20"/>
          <w:szCs w:val="20"/>
        </w:rPr>
      </w:pPr>
      <w:del w:id="1306" w:author="Melissa Danforth" w:date="2014-08-13T19:22:00Z">
        <w:r w:rsidRPr="008C06A3" w:rsidDel="000A1CF8">
          <w:rPr>
            <w:rFonts w:ascii="Times New Roman" w:hAnsi="Times New Roman" w:cs="Times New Roman"/>
            <w:b/>
            <w:bCs/>
            <w:sz w:val="20"/>
            <w:szCs w:val="20"/>
          </w:rPr>
          <w:delText>CMPS 471 Advanced Computer Graphics (5)</w:delText>
        </w:r>
      </w:del>
    </w:p>
    <w:p w:rsidR="008C06A3" w:rsidRPr="008C06A3" w:rsidDel="000A1CF8" w:rsidRDefault="008C06A3" w:rsidP="008C06A3">
      <w:pPr>
        <w:autoSpaceDE w:val="0"/>
        <w:autoSpaceDN w:val="0"/>
        <w:adjustRightInd w:val="0"/>
        <w:spacing w:after="0" w:line="240" w:lineRule="auto"/>
        <w:jc w:val="both"/>
        <w:rPr>
          <w:del w:id="1307" w:author="Melissa Danforth" w:date="2014-08-13T19:22:00Z"/>
          <w:rFonts w:ascii="Times New Roman" w:hAnsi="Times New Roman" w:cs="Times New Roman"/>
          <w:sz w:val="20"/>
          <w:szCs w:val="20"/>
        </w:rPr>
      </w:pPr>
      <w:del w:id="1308" w:author="Melissa Danforth" w:date="2014-08-13T19:22:00Z">
        <w:r w:rsidRPr="008C06A3" w:rsidDel="000A1CF8">
          <w:rPr>
            <w:rFonts w:ascii="Times New Roman" w:hAnsi="Times New Roman" w:cs="Times New Roman"/>
            <w:sz w:val="20"/>
            <w:szCs w:val="20"/>
          </w:rPr>
          <w:delText>Continuation of CMPS 371. 3D graphics transformations, multi-resolution model building and rendering. Advanced computer graphics concepts-theory and implementation. Advanced animation techniques in a 3D environment. This course includes a laboratory. Each week lecture meets for 200 minutes and lab meets for 150 minutes. Prerequisites: CMPS 371.</w:delText>
        </w:r>
      </w:del>
    </w:p>
    <w:p w:rsidR="008C06A3" w:rsidRPr="008C06A3" w:rsidDel="000A1CF8" w:rsidRDefault="008C06A3" w:rsidP="008C06A3">
      <w:pPr>
        <w:autoSpaceDE w:val="0"/>
        <w:autoSpaceDN w:val="0"/>
        <w:adjustRightInd w:val="0"/>
        <w:spacing w:after="0" w:line="240" w:lineRule="auto"/>
        <w:jc w:val="both"/>
        <w:rPr>
          <w:del w:id="1309" w:author="Melissa Danforth" w:date="2014-08-13T19:22:00Z"/>
          <w:rFonts w:ascii="Times New Roman" w:hAnsi="Times New Roman" w:cs="Times New Roman"/>
          <w:sz w:val="20"/>
          <w:szCs w:val="20"/>
        </w:rPr>
      </w:pPr>
    </w:p>
    <w:p w:rsidR="008C06A3" w:rsidRPr="008C06A3" w:rsidDel="000A1CF8" w:rsidRDefault="008C06A3" w:rsidP="008C06A3">
      <w:pPr>
        <w:tabs>
          <w:tab w:val="left" w:pos="1080"/>
        </w:tabs>
        <w:autoSpaceDE w:val="0"/>
        <w:autoSpaceDN w:val="0"/>
        <w:adjustRightInd w:val="0"/>
        <w:spacing w:after="0" w:line="240" w:lineRule="auto"/>
        <w:jc w:val="both"/>
        <w:rPr>
          <w:del w:id="1310" w:author="Melissa Danforth" w:date="2014-08-13T19:22:00Z"/>
          <w:rFonts w:ascii="Times New Roman" w:hAnsi="Times New Roman" w:cs="Times New Roman"/>
          <w:sz w:val="20"/>
          <w:szCs w:val="20"/>
        </w:rPr>
      </w:pPr>
      <w:del w:id="1311" w:author="Melissa Danforth" w:date="2014-08-13T19:22:00Z">
        <w:r w:rsidRPr="008C06A3" w:rsidDel="000A1CF8">
          <w:rPr>
            <w:rFonts w:ascii="Times New Roman" w:hAnsi="Times New Roman" w:cs="Times New Roman"/>
            <w:b/>
            <w:bCs/>
            <w:sz w:val="20"/>
            <w:szCs w:val="20"/>
          </w:rPr>
          <w:lastRenderedPageBreak/>
          <w:delText>CMPS 472 AI Agents in Virtual Environments (5)</w:delText>
        </w:r>
      </w:del>
    </w:p>
    <w:p w:rsidR="008C06A3" w:rsidRPr="008C06A3" w:rsidDel="000A1CF8" w:rsidRDefault="008C06A3" w:rsidP="008C06A3">
      <w:pPr>
        <w:autoSpaceDE w:val="0"/>
        <w:autoSpaceDN w:val="0"/>
        <w:adjustRightInd w:val="0"/>
        <w:spacing w:after="0" w:line="240" w:lineRule="auto"/>
        <w:jc w:val="both"/>
        <w:rPr>
          <w:del w:id="1312" w:author="Melissa Danforth" w:date="2014-08-13T19:22:00Z"/>
          <w:rFonts w:ascii="Times New Roman" w:hAnsi="Times New Roman" w:cs="Times New Roman"/>
          <w:sz w:val="20"/>
          <w:szCs w:val="20"/>
        </w:rPr>
      </w:pPr>
      <w:del w:id="1313" w:author="Melissa Danforth" w:date="2014-08-13T19:22:00Z">
        <w:r w:rsidRPr="008C06A3" w:rsidDel="000A1CF8">
          <w:rPr>
            <w:rFonts w:ascii="Times New Roman" w:hAnsi="Times New Roman" w:cs="Times New Roman"/>
            <w:sz w:val="20"/>
            <w:szCs w:val="20"/>
          </w:rPr>
          <w:delText>Continuation of CMPS 471. This course is about creating and interacting with intelligent three-dimensional virtual environments. Topics covered will include hierarchical architecture of three-dimensional virtual environments, and a framework of incorporating intelligent agents within the virtual environment. Each week lecture meets for 200 minutes and lab meets for 150 minutes. Prerequisite: CMPS 371.</w:delText>
        </w:r>
      </w:del>
    </w:p>
    <w:p w:rsidR="008C06A3" w:rsidRPr="008C06A3" w:rsidDel="000A1CF8" w:rsidRDefault="008C06A3" w:rsidP="008C06A3">
      <w:pPr>
        <w:autoSpaceDE w:val="0"/>
        <w:autoSpaceDN w:val="0"/>
        <w:adjustRightInd w:val="0"/>
        <w:spacing w:after="0" w:line="240" w:lineRule="auto"/>
        <w:jc w:val="both"/>
        <w:rPr>
          <w:del w:id="1314" w:author="Melissa Danforth" w:date="2014-08-13T19:22:00Z"/>
          <w:rFonts w:ascii="Times New Roman" w:hAnsi="Times New Roman" w:cs="Times New Roman"/>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315" w:author="Melissa Danforth" w:date="2014-08-13T19:23:00Z">
        <w:r w:rsidRPr="008C06A3" w:rsidDel="000A1CF8">
          <w:rPr>
            <w:rFonts w:ascii="Times New Roman" w:hAnsi="Times New Roman" w:cs="Times New Roman"/>
            <w:b/>
            <w:bCs/>
            <w:sz w:val="20"/>
            <w:szCs w:val="20"/>
          </w:rPr>
          <w:delText>476 Advanced Computer</w:delText>
        </w:r>
      </w:del>
      <w:ins w:id="1316" w:author="Melissa Danforth" w:date="2014-08-13T19:23:00Z">
        <w:r w:rsidR="000A1CF8">
          <w:rPr>
            <w:rFonts w:ascii="Times New Roman" w:hAnsi="Times New Roman" w:cs="Times New Roman"/>
            <w:b/>
            <w:bCs/>
            <w:sz w:val="20"/>
            <w:szCs w:val="20"/>
          </w:rPr>
          <w:t>4620</w:t>
        </w:r>
      </w:ins>
      <w:r w:rsidRPr="008C06A3">
        <w:rPr>
          <w:rFonts w:ascii="Times New Roman" w:hAnsi="Times New Roman" w:cs="Times New Roman"/>
          <w:b/>
          <w:bCs/>
          <w:sz w:val="20"/>
          <w:szCs w:val="20"/>
        </w:rPr>
        <w:t xml:space="preserve"> Network</w:t>
      </w:r>
      <w:del w:id="1317" w:author="Melissa Danforth" w:date="2014-08-13T19:23:00Z">
        <w:r w:rsidRPr="008C06A3" w:rsidDel="000A1CF8">
          <w:rPr>
            <w:rFonts w:ascii="Times New Roman" w:hAnsi="Times New Roman" w:cs="Times New Roman"/>
            <w:b/>
            <w:bCs/>
            <w:sz w:val="20"/>
            <w:szCs w:val="20"/>
          </w:rPr>
          <w:delText>s</w:delText>
        </w:r>
      </w:del>
      <w:r w:rsidRPr="008C06A3">
        <w:rPr>
          <w:rFonts w:ascii="Times New Roman" w:hAnsi="Times New Roman" w:cs="Times New Roman"/>
          <w:b/>
          <w:bCs/>
          <w:sz w:val="20"/>
          <w:szCs w:val="20"/>
        </w:rPr>
        <w:t xml:space="preserve"> and Computer Security (</w:t>
      </w:r>
      <w:del w:id="1318" w:author="Melissa Danforth" w:date="2014-08-13T19:23:00Z">
        <w:r w:rsidRPr="008C06A3" w:rsidDel="000A1CF8">
          <w:rPr>
            <w:rFonts w:ascii="Times New Roman" w:hAnsi="Times New Roman" w:cs="Times New Roman"/>
            <w:b/>
            <w:bCs/>
            <w:sz w:val="20"/>
            <w:szCs w:val="20"/>
          </w:rPr>
          <w:delText>5</w:delText>
        </w:r>
      </w:del>
      <w:ins w:id="1319" w:author="Melissa Danforth" w:date="2014-08-13T19:23:00Z">
        <w:r w:rsidR="000A1CF8">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0A1CF8" w:rsidP="008C06A3">
      <w:pPr>
        <w:autoSpaceDE w:val="0"/>
        <w:autoSpaceDN w:val="0"/>
        <w:adjustRightInd w:val="0"/>
        <w:spacing w:after="0" w:line="240" w:lineRule="auto"/>
        <w:jc w:val="both"/>
        <w:rPr>
          <w:rFonts w:ascii="Times New Roman" w:hAnsi="Times New Roman" w:cs="Times New Roman"/>
          <w:sz w:val="20"/>
          <w:szCs w:val="20"/>
        </w:rPr>
      </w:pPr>
      <w:ins w:id="1320" w:author="Melissa Danforth" w:date="2014-08-13T19:23:00Z">
        <w:r w:rsidRPr="000A1CF8">
          <w:rPr>
            <w:rFonts w:ascii="Times New Roman" w:hAnsi="Times New Roman" w:cs="Times New Roman"/>
            <w:sz w:val="20"/>
            <w:szCs w:val="20"/>
          </w:rPr>
          <w:t xml:space="preserve">Fundamentals of network and computer security and information assurance. Topics covered include basic cryptography, authentication, access control, formal security policies, assurance and verification, trusted OS design, and network attacks. Methods to provide better security at both the system and network level will be presented, particularly with respects to risk analysis, cost-benefit analysis, and psychological acceptability. Ethics and legal issues related to security research will also be discussed. </w:t>
        </w:r>
      </w:ins>
      <w:del w:id="1321" w:author="Melissa Danforth" w:date="2014-08-13T19:23:00Z">
        <w:r w:rsidR="008C06A3" w:rsidRPr="008C06A3" w:rsidDel="000A1CF8">
          <w:rPr>
            <w:rFonts w:ascii="Times New Roman" w:hAnsi="Times New Roman" w:cs="Times New Roman"/>
            <w:sz w:val="20"/>
            <w:szCs w:val="20"/>
          </w:rPr>
          <w:delText xml:space="preserve">Continuation of CMPS 376. Various advanced topics in computer networks and computer security will be addressed. </w:delText>
        </w:r>
      </w:del>
      <w:r w:rsidR="008C06A3" w:rsidRPr="008C06A3">
        <w:rPr>
          <w:rFonts w:ascii="Times New Roman" w:hAnsi="Times New Roman" w:cs="Times New Roman"/>
          <w:sz w:val="20"/>
          <w:szCs w:val="20"/>
        </w:rPr>
        <w:t xml:space="preserve">Each week lecture meets for </w:t>
      </w:r>
      <w:del w:id="1322" w:author="Melissa Danforth" w:date="2014-08-13T19:24:00Z">
        <w:r w:rsidR="008C06A3" w:rsidRPr="008C06A3" w:rsidDel="000A1CF8">
          <w:rPr>
            <w:rFonts w:ascii="Times New Roman" w:hAnsi="Times New Roman" w:cs="Times New Roman"/>
            <w:sz w:val="20"/>
            <w:szCs w:val="20"/>
          </w:rPr>
          <w:delText xml:space="preserve">200 </w:delText>
        </w:r>
      </w:del>
      <w:ins w:id="1323" w:author="Melissa Danforth" w:date="2014-08-13T19:24:00Z">
        <w:r>
          <w:rPr>
            <w:rFonts w:ascii="Times New Roman" w:hAnsi="Times New Roman" w:cs="Times New Roman"/>
            <w:sz w:val="20"/>
            <w:szCs w:val="20"/>
          </w:rPr>
          <w:t>150</w:t>
        </w:r>
        <w:r w:rsidRPr="008C06A3">
          <w:rPr>
            <w:rFonts w:ascii="Times New Roman" w:hAnsi="Times New Roman" w:cs="Times New Roman"/>
            <w:sz w:val="20"/>
            <w:szCs w:val="20"/>
          </w:rPr>
          <w:t xml:space="preserve"> </w:t>
        </w:r>
      </w:ins>
      <w:r w:rsidR="008C06A3" w:rsidRPr="008C06A3">
        <w:rPr>
          <w:rFonts w:ascii="Times New Roman" w:hAnsi="Times New Roman" w:cs="Times New Roman"/>
          <w:sz w:val="20"/>
          <w:szCs w:val="20"/>
        </w:rPr>
        <w:t xml:space="preserve">minutes and lab meets for 150 minutes. Prerequisites: CMPS </w:t>
      </w:r>
      <w:del w:id="1324" w:author="Melissa Danforth" w:date="2014-08-13T19:24:00Z">
        <w:r w:rsidR="008C06A3" w:rsidRPr="008C06A3" w:rsidDel="000A1CF8">
          <w:rPr>
            <w:rFonts w:ascii="Times New Roman" w:hAnsi="Times New Roman" w:cs="Times New Roman"/>
            <w:sz w:val="20"/>
            <w:szCs w:val="20"/>
          </w:rPr>
          <w:delText>376</w:delText>
        </w:r>
      </w:del>
      <w:ins w:id="1325" w:author="Melissa Danforth" w:date="2014-08-13T19:24:00Z">
        <w:r>
          <w:rPr>
            <w:rFonts w:ascii="Times New Roman" w:hAnsi="Times New Roman" w:cs="Times New Roman"/>
            <w:sz w:val="20"/>
            <w:szCs w:val="20"/>
          </w:rPr>
          <w:t>2020 with a grade of C- or better and either CMPS 3620 or CMPS 3650.</w:t>
        </w:r>
      </w:ins>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477</w:t>
      </w:r>
      <w:ins w:id="1326" w:author="Melissa Danforth" w:date="2014-08-13T19:24:00Z">
        <w:r w:rsidR="000A1CF8">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Special Topics </w:t>
      </w:r>
      <w:del w:id="1327" w:author="Melissa Danforth" w:date="2014-08-13T19:24:00Z">
        <w:r w:rsidRPr="008C06A3" w:rsidDel="000A1CF8">
          <w:rPr>
            <w:rFonts w:ascii="Times New Roman" w:hAnsi="Times New Roman" w:cs="Times New Roman"/>
            <w:b/>
            <w:bCs/>
            <w:sz w:val="20"/>
            <w:szCs w:val="20"/>
          </w:rPr>
          <w:delText xml:space="preserve">in Computer Science </w:delText>
        </w:r>
      </w:del>
      <w:r w:rsidRPr="008C06A3">
        <w:rPr>
          <w:rFonts w:ascii="Times New Roman" w:hAnsi="Times New Roman" w:cs="Times New Roman"/>
          <w:b/>
          <w:bCs/>
          <w:sz w:val="20"/>
          <w:szCs w:val="20"/>
        </w:rPr>
        <w:t>(1-</w:t>
      </w:r>
      <w:del w:id="1328" w:author="Melissa Danforth" w:date="2014-08-13T19:24:00Z">
        <w:r w:rsidRPr="008C06A3" w:rsidDel="000A1CF8">
          <w:rPr>
            <w:rFonts w:ascii="Times New Roman" w:hAnsi="Times New Roman" w:cs="Times New Roman"/>
            <w:b/>
            <w:bCs/>
            <w:sz w:val="20"/>
            <w:szCs w:val="20"/>
          </w:rPr>
          <w:delText>5</w:delText>
        </w:r>
      </w:del>
      <w:ins w:id="1329" w:author="Melissa Danforth" w:date="2014-08-13T19:24:00Z">
        <w:r w:rsidR="000A1CF8">
          <w:rPr>
            <w:rFonts w:ascii="Times New Roman" w:hAnsi="Times New Roman" w:cs="Times New Roman"/>
            <w:b/>
            <w:bCs/>
            <w:sz w:val="20"/>
            <w:szCs w:val="20"/>
          </w:rPr>
          <w:t>3</w:t>
        </w:r>
      </w:ins>
      <w:r w:rsidRPr="008C06A3">
        <w:rPr>
          <w:rFonts w:ascii="Times New Roman" w:hAnsi="Times New Roman" w:cs="Times New Roman"/>
          <w:b/>
          <w:bCs/>
          <w:sz w:val="20"/>
          <w:szCs w:val="20"/>
        </w:rPr>
        <w:t>)</w:t>
      </w:r>
    </w:p>
    <w:p w:rsidR="008C06A3" w:rsidRDefault="008C06A3" w:rsidP="008C06A3">
      <w:pPr>
        <w:autoSpaceDE w:val="0"/>
        <w:autoSpaceDN w:val="0"/>
        <w:adjustRightInd w:val="0"/>
        <w:spacing w:after="0" w:line="240" w:lineRule="auto"/>
        <w:jc w:val="both"/>
        <w:rPr>
          <w:ins w:id="1330" w:author="Melissa Danforth" w:date="2014-08-13T19:25:00Z"/>
          <w:rFonts w:ascii="Times New Roman" w:hAnsi="Times New Roman" w:cs="Times New Roman"/>
          <w:sz w:val="20"/>
          <w:szCs w:val="20"/>
        </w:rPr>
      </w:pPr>
      <w:r w:rsidRPr="008C06A3">
        <w:rPr>
          <w:rFonts w:ascii="Times New Roman" w:hAnsi="Times New Roman" w:cs="Times New Roman"/>
          <w:sz w:val="20"/>
          <w:szCs w:val="20"/>
        </w:rPr>
        <w:t xml:space="preserve">This course will often be used to supplement other courses with additional work at a more advanced level. </w:t>
      </w:r>
      <w:ins w:id="1331" w:author="Melissa Danforth" w:date="2014-08-13T19:25:00Z">
        <w:r w:rsidR="000A1CF8" w:rsidRPr="000A1CF8">
          <w:rPr>
            <w:rFonts w:ascii="Times New Roman" w:hAnsi="Times New Roman" w:cs="Times New Roman"/>
            <w:sz w:val="20"/>
            <w:szCs w:val="20"/>
          </w:rPr>
          <w:t xml:space="preserve">Course is repeatable, but only a combined total of 4 units of CMPS 377x, 477x, and 48xx may be used for elective credit towards the major requirements. </w:t>
        </w:r>
      </w:ins>
      <w:r w:rsidRPr="008C06A3">
        <w:rPr>
          <w:rFonts w:ascii="Times New Roman" w:hAnsi="Times New Roman" w:cs="Times New Roman"/>
          <w:sz w:val="20"/>
          <w:szCs w:val="20"/>
        </w:rPr>
        <w:t xml:space="preserve">Prerequisite: </w:t>
      </w:r>
      <w:ins w:id="1332" w:author="Melissa Danforth" w:date="2014-08-13T19:25:00Z">
        <w:r w:rsidR="000A1CF8">
          <w:rPr>
            <w:rFonts w:ascii="Times New Roman" w:hAnsi="Times New Roman" w:cs="Times New Roman"/>
            <w:sz w:val="20"/>
            <w:szCs w:val="20"/>
          </w:rPr>
          <w:t xml:space="preserve">CMPS 2020 with a grade of C- or better or </w:t>
        </w:r>
      </w:ins>
      <w:del w:id="1333" w:author="Melissa Danforth" w:date="2014-08-13T19:25:00Z">
        <w:r w:rsidRPr="008C06A3" w:rsidDel="000A1CF8">
          <w:rPr>
            <w:rFonts w:ascii="Times New Roman" w:hAnsi="Times New Roman" w:cs="Times New Roman"/>
            <w:sz w:val="20"/>
            <w:szCs w:val="20"/>
          </w:rPr>
          <w:delText xml:space="preserve">Permission </w:delText>
        </w:r>
      </w:del>
      <w:ins w:id="1334" w:author="Melissa Danforth" w:date="2014-08-13T19:25:00Z">
        <w:r w:rsidR="000A1CF8">
          <w:rPr>
            <w:rFonts w:ascii="Times New Roman" w:hAnsi="Times New Roman" w:cs="Times New Roman"/>
            <w:sz w:val="20"/>
            <w:szCs w:val="20"/>
          </w:rPr>
          <w:t>p</w:t>
        </w:r>
        <w:r w:rsidR="000A1CF8" w:rsidRPr="008C06A3">
          <w:rPr>
            <w:rFonts w:ascii="Times New Roman" w:hAnsi="Times New Roman" w:cs="Times New Roman"/>
            <w:sz w:val="20"/>
            <w:szCs w:val="20"/>
          </w:rPr>
          <w:t xml:space="preserve">ermission </w:t>
        </w:r>
      </w:ins>
      <w:r w:rsidRPr="008C06A3">
        <w:rPr>
          <w:rFonts w:ascii="Times New Roman" w:hAnsi="Times New Roman" w:cs="Times New Roman"/>
          <w:sz w:val="20"/>
          <w:szCs w:val="20"/>
        </w:rPr>
        <w:t>of instructor.</w:t>
      </w:r>
    </w:p>
    <w:p w:rsidR="000A1CF8" w:rsidRDefault="000A1CF8" w:rsidP="008C06A3">
      <w:pPr>
        <w:autoSpaceDE w:val="0"/>
        <w:autoSpaceDN w:val="0"/>
        <w:adjustRightInd w:val="0"/>
        <w:spacing w:after="0" w:line="240" w:lineRule="auto"/>
        <w:jc w:val="both"/>
        <w:rPr>
          <w:ins w:id="1335" w:author="Melissa Danforth" w:date="2014-08-13T19:25:00Z"/>
          <w:rFonts w:ascii="Times New Roman" w:hAnsi="Times New Roman" w:cs="Times New Roman"/>
          <w:sz w:val="20"/>
          <w:szCs w:val="20"/>
        </w:rPr>
      </w:pPr>
    </w:p>
    <w:p w:rsidR="000A1CF8" w:rsidRDefault="000A1CF8" w:rsidP="008C06A3">
      <w:pPr>
        <w:autoSpaceDE w:val="0"/>
        <w:autoSpaceDN w:val="0"/>
        <w:adjustRightInd w:val="0"/>
        <w:spacing w:after="0" w:line="240" w:lineRule="auto"/>
        <w:jc w:val="both"/>
        <w:rPr>
          <w:ins w:id="1336" w:author="Melissa Danforth" w:date="2014-08-13T19:25:00Z"/>
          <w:rFonts w:ascii="Times New Roman" w:hAnsi="Times New Roman" w:cs="Times New Roman"/>
          <w:b/>
          <w:sz w:val="20"/>
          <w:szCs w:val="20"/>
        </w:rPr>
      </w:pPr>
      <w:ins w:id="1337" w:author="Melissa Danforth" w:date="2014-08-13T19:25:00Z">
        <w:r>
          <w:rPr>
            <w:rFonts w:ascii="Times New Roman" w:hAnsi="Times New Roman" w:cs="Times New Roman"/>
            <w:b/>
            <w:sz w:val="20"/>
            <w:szCs w:val="20"/>
          </w:rPr>
          <w:t>CMPS 4771 Special Topics Laboratory (1)</w:t>
        </w:r>
      </w:ins>
    </w:p>
    <w:p w:rsidR="000A1CF8" w:rsidRPr="000A1CF8" w:rsidRDefault="000A1CF8" w:rsidP="000A1CF8">
      <w:pPr>
        <w:autoSpaceDE w:val="0"/>
        <w:autoSpaceDN w:val="0"/>
        <w:adjustRightInd w:val="0"/>
        <w:spacing w:after="0" w:line="240" w:lineRule="auto"/>
        <w:jc w:val="both"/>
        <w:rPr>
          <w:rFonts w:ascii="Times New Roman" w:hAnsi="Times New Roman" w:cs="Times New Roman"/>
          <w:sz w:val="20"/>
          <w:szCs w:val="20"/>
        </w:rPr>
      </w:pPr>
      <w:ins w:id="1338" w:author="Melissa Danforth" w:date="2014-08-13T19:26:00Z">
        <w:r w:rsidRPr="000A1CF8">
          <w:rPr>
            <w:rFonts w:ascii="Times New Roman" w:hAnsi="Times New Roman" w:cs="Times New Roman"/>
            <w:sz w:val="20"/>
            <w:szCs w:val="20"/>
          </w:rPr>
          <w:t>Optional laboratory for the study of topics at a more advanced level. Course is repeatable, but only a combined total of 4 units of CMPS 377x, 477x, and 48xx may be used for elective credit towards the major requirements. Co-requisite: CMPS 4770</w:t>
        </w:r>
        <w:r>
          <w:rPr>
            <w:rFonts w:ascii="Times New Roman" w:hAnsi="Times New Roman" w:cs="Times New Roman"/>
            <w:sz w:val="20"/>
            <w:szCs w:val="20"/>
          </w:rPr>
          <w:t xml:space="preserve">. </w:t>
        </w:r>
        <w:r w:rsidRPr="000A1CF8">
          <w:rPr>
            <w:rFonts w:ascii="Times New Roman" w:hAnsi="Times New Roman" w:cs="Times New Roman"/>
            <w:sz w:val="20"/>
            <w:szCs w:val="20"/>
          </w:rPr>
          <w:t>Prerequisite: CMPS 2020</w:t>
        </w:r>
        <w:r>
          <w:rPr>
            <w:rFonts w:ascii="Times New Roman" w:hAnsi="Times New Roman" w:cs="Times New Roman"/>
            <w:sz w:val="20"/>
            <w:szCs w:val="20"/>
          </w:rPr>
          <w:t xml:space="preserve"> with a grade of C- or better</w:t>
        </w:r>
        <w:r w:rsidRPr="000A1CF8">
          <w:rPr>
            <w:rFonts w:ascii="Times New Roman" w:hAnsi="Times New Roman" w:cs="Times New Roman"/>
            <w:sz w:val="20"/>
            <w:szCs w:val="20"/>
          </w:rPr>
          <w:t xml:space="preserve"> or permission of the instructor</w:t>
        </w:r>
        <w:r>
          <w:rPr>
            <w:rFonts w:ascii="Times New Roman" w:hAnsi="Times New Roman" w:cs="Times New Roman"/>
            <w:sz w:val="20"/>
            <w:szCs w:val="20"/>
          </w:rPr>
          <w:t>.</w:t>
        </w:r>
      </w:ins>
    </w:p>
    <w:p w:rsidR="008C06A3" w:rsidRDefault="008C06A3" w:rsidP="008C06A3">
      <w:pPr>
        <w:autoSpaceDE w:val="0"/>
        <w:autoSpaceDN w:val="0"/>
        <w:adjustRightInd w:val="0"/>
        <w:spacing w:after="0" w:line="240" w:lineRule="auto"/>
        <w:jc w:val="both"/>
        <w:rPr>
          <w:ins w:id="1339" w:author="Melissa Danforth" w:date="2014-08-13T19:27:00Z"/>
          <w:rFonts w:ascii="Times New Roman" w:hAnsi="Times New Roman" w:cs="Times New Roman"/>
          <w:sz w:val="20"/>
          <w:szCs w:val="20"/>
        </w:rPr>
      </w:pPr>
    </w:p>
    <w:p w:rsidR="00A06F2A" w:rsidRDefault="00A06F2A" w:rsidP="008C06A3">
      <w:pPr>
        <w:autoSpaceDE w:val="0"/>
        <w:autoSpaceDN w:val="0"/>
        <w:adjustRightInd w:val="0"/>
        <w:spacing w:after="0" w:line="240" w:lineRule="auto"/>
        <w:jc w:val="both"/>
        <w:rPr>
          <w:ins w:id="1340" w:author="Melissa Danforth" w:date="2014-08-13T19:27:00Z"/>
          <w:rFonts w:ascii="Times New Roman" w:hAnsi="Times New Roman" w:cs="Times New Roman"/>
          <w:b/>
          <w:sz w:val="20"/>
          <w:szCs w:val="20"/>
        </w:rPr>
      </w:pPr>
      <w:ins w:id="1341" w:author="Melissa Danforth" w:date="2014-08-13T19:27:00Z">
        <w:r>
          <w:rPr>
            <w:rFonts w:ascii="Times New Roman" w:hAnsi="Times New Roman" w:cs="Times New Roman"/>
            <w:b/>
            <w:sz w:val="20"/>
            <w:szCs w:val="20"/>
          </w:rPr>
          <w:t>CMPS 4800 Undergraduate Research (1-4)</w:t>
        </w:r>
      </w:ins>
    </w:p>
    <w:p w:rsidR="00A06F2A" w:rsidRDefault="00A06F2A" w:rsidP="008C06A3">
      <w:pPr>
        <w:autoSpaceDE w:val="0"/>
        <w:autoSpaceDN w:val="0"/>
        <w:adjustRightInd w:val="0"/>
        <w:spacing w:after="0" w:line="240" w:lineRule="auto"/>
        <w:jc w:val="both"/>
        <w:rPr>
          <w:ins w:id="1342" w:author="Melissa Danforth" w:date="2014-08-13T19:27:00Z"/>
          <w:rFonts w:ascii="Times New Roman" w:hAnsi="Times New Roman" w:cs="Times New Roman"/>
          <w:sz w:val="20"/>
          <w:szCs w:val="20"/>
        </w:rPr>
      </w:pPr>
      <w:ins w:id="1343" w:author="Melissa Danforth" w:date="2014-08-13T19:27:00Z">
        <w:r w:rsidRPr="00A06F2A">
          <w:rPr>
            <w:rFonts w:ascii="Times New Roman" w:hAnsi="Times New Roman" w:cs="Times New Roman"/>
            <w:sz w:val="20"/>
            <w:szCs w:val="20"/>
          </w:rPr>
          <w:t>Independent study into a research topic under the supervision of a faculty member. Students will establish the research goals and objectives with their faculty supervisor. Course is repeatable, but only a combined total of 4 units of CMPS 377x, 477x, and 48xx may be used for elective credit towards the major requirements. Prerequisite: Permission of the instructor</w:t>
        </w:r>
        <w:r>
          <w:rPr>
            <w:rFonts w:ascii="Times New Roman" w:hAnsi="Times New Roman" w:cs="Times New Roman"/>
            <w:sz w:val="20"/>
            <w:szCs w:val="20"/>
          </w:rPr>
          <w:t>.</w:t>
        </w:r>
      </w:ins>
    </w:p>
    <w:p w:rsidR="00A06F2A" w:rsidRPr="00A06F2A" w:rsidRDefault="00A06F2A" w:rsidP="008C06A3">
      <w:pPr>
        <w:autoSpaceDE w:val="0"/>
        <w:autoSpaceDN w:val="0"/>
        <w:adjustRightInd w:val="0"/>
        <w:spacing w:after="0" w:line="240" w:lineRule="auto"/>
        <w:jc w:val="both"/>
        <w:rPr>
          <w:rFonts w:ascii="Times New Roman" w:hAnsi="Times New Roman" w:cs="Times New Roman"/>
          <w:sz w:val="20"/>
          <w:szCs w:val="20"/>
        </w:rPr>
      </w:pPr>
    </w:p>
    <w:p w:rsidR="00B96D9A" w:rsidRPr="008C06A3" w:rsidRDefault="00B96D9A" w:rsidP="00B96D9A">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344" w:author="Melissa Danforth" w:date="2014-08-13T19:28:00Z">
        <w:r w:rsidRPr="008C06A3" w:rsidDel="00B96D9A">
          <w:rPr>
            <w:rFonts w:ascii="Times New Roman" w:hAnsi="Times New Roman" w:cs="Times New Roman"/>
            <w:b/>
            <w:bCs/>
            <w:sz w:val="20"/>
            <w:szCs w:val="20"/>
          </w:rPr>
          <w:delText xml:space="preserve">496 </w:delText>
        </w:r>
      </w:del>
      <w:ins w:id="1345" w:author="Melissa Danforth" w:date="2014-08-13T19:28:00Z">
        <w:r w:rsidRPr="008C06A3">
          <w:rPr>
            <w:rFonts w:ascii="Times New Roman" w:hAnsi="Times New Roman" w:cs="Times New Roman"/>
            <w:b/>
            <w:bCs/>
            <w:sz w:val="20"/>
            <w:szCs w:val="20"/>
          </w:rPr>
          <w:t>4</w:t>
        </w:r>
        <w:r>
          <w:rPr>
            <w:rFonts w:ascii="Times New Roman" w:hAnsi="Times New Roman" w:cs="Times New Roman"/>
            <w:b/>
            <w:bCs/>
            <w:sz w:val="20"/>
            <w:szCs w:val="20"/>
          </w:rPr>
          <w:t>8</w:t>
        </w:r>
      </w:ins>
      <w:ins w:id="1346" w:author="Melissa Danforth" w:date="2014-08-13T19:29:00Z">
        <w:r>
          <w:rPr>
            <w:rFonts w:ascii="Times New Roman" w:hAnsi="Times New Roman" w:cs="Times New Roman"/>
            <w:b/>
            <w:bCs/>
            <w:sz w:val="20"/>
            <w:szCs w:val="20"/>
          </w:rPr>
          <w:t>60</w:t>
        </w:r>
      </w:ins>
      <w:ins w:id="1347" w:author="Melissa Danforth" w:date="2014-08-13T19:28:00Z">
        <w:r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Internship in Computer Science (1-</w:t>
      </w:r>
      <w:del w:id="1348" w:author="Melissa Danforth" w:date="2014-08-13T19:29:00Z">
        <w:r w:rsidRPr="008C06A3" w:rsidDel="00B96D9A">
          <w:rPr>
            <w:rFonts w:ascii="Times New Roman" w:hAnsi="Times New Roman" w:cs="Times New Roman"/>
            <w:b/>
            <w:bCs/>
            <w:sz w:val="20"/>
            <w:szCs w:val="20"/>
          </w:rPr>
          <w:delText>5</w:delText>
        </w:r>
      </w:del>
      <w:ins w:id="1349" w:author="Melissa Danforth" w:date="2014-08-13T19:29:00Z">
        <w:r>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B96D9A" w:rsidRPr="008C06A3" w:rsidRDefault="00B96D9A" w:rsidP="00B96D9A">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Internships may be arranged by the department with various agencies, businesses, or industries. The assignments and coordination of work projects with conferences and reading, as well as course credits, evaluation, and grading are the responsibility of the faculty liaison (or course instructor), working with the field supervisor. Offered on a credit, no-credit basis only. The department will determine </w:t>
      </w:r>
      <w:ins w:id="1350" w:author="Melissa Danforth" w:date="2014-08-20T17:34:00Z">
        <w:r w:rsidR="003237F6">
          <w:rPr>
            <w:rFonts w:ascii="Times New Roman" w:hAnsi="Times New Roman" w:cs="Times New Roman"/>
            <w:sz w:val="20"/>
            <w:szCs w:val="20"/>
          </w:rPr>
          <w:t xml:space="preserve">the number of </w:t>
        </w:r>
      </w:ins>
      <w:r w:rsidRPr="008C06A3">
        <w:rPr>
          <w:rFonts w:ascii="Times New Roman" w:hAnsi="Times New Roman" w:cs="Times New Roman"/>
          <w:sz w:val="20"/>
          <w:szCs w:val="20"/>
        </w:rPr>
        <w:t>credit</w:t>
      </w:r>
      <w:del w:id="1351" w:author="Melissa Danforth" w:date="2014-08-20T17:34:00Z">
        <w:r w:rsidRPr="008C06A3" w:rsidDel="003237F6">
          <w:rPr>
            <w:rFonts w:ascii="Times New Roman" w:hAnsi="Times New Roman" w:cs="Times New Roman"/>
            <w:sz w:val="20"/>
            <w:szCs w:val="20"/>
          </w:rPr>
          <w:delText>s</w:delText>
        </w:r>
      </w:del>
      <w:ins w:id="1352" w:author="Melissa Danforth" w:date="2014-08-20T17:34:00Z">
        <w:r w:rsidR="003237F6">
          <w:rPr>
            <w:rFonts w:ascii="Times New Roman" w:hAnsi="Times New Roman" w:cs="Times New Roman"/>
            <w:sz w:val="20"/>
            <w:szCs w:val="20"/>
          </w:rPr>
          <w:t xml:space="preserve"> units offered</w:t>
        </w:r>
      </w:ins>
      <w:del w:id="1353" w:author="Melissa Danforth" w:date="2014-08-20T17:30:00Z">
        <w:r w:rsidRPr="008C06A3" w:rsidDel="007E2E37">
          <w:rPr>
            <w:rFonts w:ascii="Times New Roman" w:hAnsi="Times New Roman" w:cs="Times New Roman"/>
            <w:sz w:val="20"/>
            <w:szCs w:val="20"/>
          </w:rPr>
          <w:delText xml:space="preserve"> and application of credit</w:delText>
        </w:r>
      </w:del>
      <w:r w:rsidRPr="008C06A3">
        <w:rPr>
          <w:rFonts w:ascii="Times New Roman" w:hAnsi="Times New Roman" w:cs="Times New Roman"/>
          <w:sz w:val="20"/>
          <w:szCs w:val="20"/>
        </w:rPr>
        <w:t>.</w:t>
      </w:r>
      <w:ins w:id="1354" w:author="Melissa Danforth" w:date="2014-08-13T19:29:00Z">
        <w:r>
          <w:rPr>
            <w:rFonts w:ascii="Times New Roman" w:hAnsi="Times New Roman" w:cs="Times New Roman"/>
            <w:sz w:val="20"/>
            <w:szCs w:val="20"/>
          </w:rPr>
          <w:t xml:space="preserve"> </w:t>
        </w:r>
        <w:r w:rsidRPr="00B96D9A">
          <w:rPr>
            <w:rFonts w:ascii="Times New Roman" w:hAnsi="Times New Roman" w:cs="Times New Roman"/>
            <w:sz w:val="20"/>
            <w:szCs w:val="20"/>
          </w:rPr>
          <w:t>Course is repeatable, but only a combined total of 4 units of CMPS 377x, 477x, and 48xx may be used for elective credit towards the major requirements. Prerequisite: Permission of the instructor</w:t>
        </w:r>
        <w:r>
          <w:rPr>
            <w:rFonts w:ascii="Times New Roman" w:hAnsi="Times New Roman" w:cs="Times New Roman"/>
            <w:sz w:val="20"/>
            <w:szCs w:val="20"/>
          </w:rPr>
          <w:t>.</w:t>
        </w:r>
      </w:ins>
    </w:p>
    <w:p w:rsidR="00B96D9A" w:rsidRPr="008C06A3" w:rsidRDefault="00B96D9A" w:rsidP="00B96D9A">
      <w:pPr>
        <w:autoSpaceDE w:val="0"/>
        <w:autoSpaceDN w:val="0"/>
        <w:adjustRightInd w:val="0"/>
        <w:spacing w:after="0" w:line="240" w:lineRule="auto"/>
        <w:jc w:val="both"/>
        <w:rPr>
          <w:rFonts w:ascii="Times New Roman" w:hAnsi="Times New Roman" w:cs="Times New Roman"/>
          <w:sz w:val="20"/>
          <w:szCs w:val="20"/>
        </w:rPr>
      </w:pPr>
    </w:p>
    <w:p w:rsidR="00B96D9A" w:rsidRPr="008C06A3" w:rsidRDefault="00B96D9A" w:rsidP="00B96D9A">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355" w:author="Melissa Danforth" w:date="2014-08-13T19:33:00Z">
        <w:r w:rsidRPr="008C06A3" w:rsidDel="00B96D9A">
          <w:rPr>
            <w:rFonts w:ascii="Times New Roman" w:hAnsi="Times New Roman" w:cs="Times New Roman"/>
            <w:b/>
            <w:bCs/>
            <w:sz w:val="20"/>
            <w:szCs w:val="20"/>
          </w:rPr>
          <w:delText xml:space="preserve">497 </w:delText>
        </w:r>
      </w:del>
      <w:ins w:id="1356" w:author="Melissa Danforth" w:date="2014-08-13T19:33:00Z">
        <w:r w:rsidRPr="008C06A3">
          <w:rPr>
            <w:rFonts w:ascii="Times New Roman" w:hAnsi="Times New Roman" w:cs="Times New Roman"/>
            <w:b/>
            <w:bCs/>
            <w:sz w:val="20"/>
            <w:szCs w:val="20"/>
          </w:rPr>
          <w:t>4</w:t>
        </w:r>
        <w:r>
          <w:rPr>
            <w:rFonts w:ascii="Times New Roman" w:hAnsi="Times New Roman" w:cs="Times New Roman"/>
            <w:b/>
            <w:bCs/>
            <w:sz w:val="20"/>
            <w:szCs w:val="20"/>
          </w:rPr>
          <w:t>8</w:t>
        </w:r>
        <w:r w:rsidRPr="008C06A3">
          <w:rPr>
            <w:rFonts w:ascii="Times New Roman" w:hAnsi="Times New Roman" w:cs="Times New Roman"/>
            <w:b/>
            <w:bCs/>
            <w:sz w:val="20"/>
            <w:szCs w:val="20"/>
          </w:rPr>
          <w:t>7</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Cooperative Education (</w:t>
      </w:r>
      <w:del w:id="1357" w:author="Melissa Danforth" w:date="2014-08-13T19:30:00Z">
        <w:r w:rsidRPr="008C06A3" w:rsidDel="00B96D9A">
          <w:rPr>
            <w:rFonts w:ascii="Times New Roman" w:hAnsi="Times New Roman" w:cs="Times New Roman"/>
            <w:b/>
            <w:bCs/>
            <w:sz w:val="20"/>
            <w:szCs w:val="20"/>
          </w:rPr>
          <w:delText>5</w:delText>
        </w:r>
      </w:del>
      <w:ins w:id="1358" w:author="Melissa Danforth" w:date="2014-08-13T19:30:00Z">
        <w:r>
          <w:rPr>
            <w:rFonts w:ascii="Times New Roman" w:hAnsi="Times New Roman" w:cs="Times New Roman"/>
            <w:b/>
            <w:bCs/>
            <w:sz w:val="20"/>
            <w:szCs w:val="20"/>
          </w:rPr>
          <w:t>1-4</w:t>
        </w:r>
      </w:ins>
      <w:r w:rsidRPr="008C06A3">
        <w:rPr>
          <w:rFonts w:ascii="Times New Roman" w:hAnsi="Times New Roman" w:cs="Times New Roman"/>
          <w:b/>
          <w:bCs/>
          <w:sz w:val="20"/>
          <w:szCs w:val="20"/>
        </w:rPr>
        <w:t>)</w:t>
      </w:r>
    </w:p>
    <w:p w:rsidR="00B96D9A" w:rsidRPr="008C06A3" w:rsidRDefault="00B96D9A" w:rsidP="00B96D9A">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The Cooperative Education program offers a sponsored learning experience in a work setting, integrated with a field analysis seminar. The field experience is contracted by the Cooperative Education office on an individual basis, subject to approval by the department. The field experience, including the seminar and reading assignments, is supervised by the cooperative education coordinator and the faculty liaison (or course instructor), working with the field supervisor. Students are expected to enroll in the course for at least two quarters. The determination of course credits, evaluation, and grading are the responsibility of the departmental faculty. Offered on a credit, no-credit basis only. The department will determine </w:t>
      </w:r>
      <w:ins w:id="1359" w:author="Melissa Danforth" w:date="2014-08-13T19:33:00Z">
        <w:r w:rsidRPr="00B96D9A">
          <w:rPr>
            <w:rFonts w:ascii="Times New Roman" w:hAnsi="Times New Roman" w:cs="Times New Roman"/>
            <w:sz w:val="20"/>
            <w:szCs w:val="20"/>
          </w:rPr>
          <w:t>the number of credit units offered. Course is repeatable, but only a combined total of 4 units of CMPS 377x, 477x, and 48xx may be used for elective credit towards the major requirements. Prerequisite: Permission of the instructor</w:t>
        </w:r>
        <w:r>
          <w:rPr>
            <w:rFonts w:ascii="Times New Roman" w:hAnsi="Times New Roman" w:cs="Times New Roman"/>
            <w:sz w:val="20"/>
            <w:szCs w:val="20"/>
          </w:rPr>
          <w:t>.</w:t>
        </w:r>
      </w:ins>
      <w:del w:id="1360" w:author="Melissa Danforth" w:date="2014-08-13T19:33:00Z">
        <w:r w:rsidRPr="008C06A3" w:rsidDel="00B96D9A">
          <w:rPr>
            <w:rFonts w:ascii="Times New Roman" w:hAnsi="Times New Roman" w:cs="Times New Roman"/>
            <w:sz w:val="20"/>
            <w:szCs w:val="20"/>
          </w:rPr>
          <w:delText>application of credit.</w:delText>
        </w:r>
      </w:del>
    </w:p>
    <w:p w:rsidR="00B96D9A" w:rsidRDefault="00B96D9A"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489</w:t>
      </w:r>
      <w:ins w:id="1361" w:author="Melissa Danforth" w:date="2014-08-13T19:33:00Z">
        <w:r w:rsidR="00B96D9A">
          <w:rPr>
            <w:rFonts w:ascii="Times New Roman" w:hAnsi="Times New Roman" w:cs="Times New Roman"/>
            <w:b/>
            <w:bCs/>
            <w:sz w:val="20"/>
            <w:szCs w:val="20"/>
          </w:rPr>
          <w:t>0</w:t>
        </w:r>
      </w:ins>
      <w:r w:rsidRPr="008C06A3">
        <w:rPr>
          <w:rFonts w:ascii="Times New Roman" w:hAnsi="Times New Roman" w:cs="Times New Roman"/>
          <w:b/>
          <w:bCs/>
          <w:sz w:val="20"/>
          <w:szCs w:val="20"/>
        </w:rPr>
        <w:t xml:space="preserve"> Experiential Prior Learning (1-</w:t>
      </w:r>
      <w:del w:id="1362" w:author="Melissa Danforth" w:date="2014-08-13T19:33:00Z">
        <w:r w:rsidRPr="008C06A3" w:rsidDel="00B96D9A">
          <w:rPr>
            <w:rFonts w:ascii="Times New Roman" w:hAnsi="Times New Roman" w:cs="Times New Roman"/>
            <w:b/>
            <w:bCs/>
            <w:sz w:val="20"/>
            <w:szCs w:val="20"/>
          </w:rPr>
          <w:delText>5</w:delText>
        </w:r>
      </w:del>
      <w:ins w:id="1363" w:author="Melissa Danforth" w:date="2014-08-13T19:33:00Z">
        <w:r w:rsidR="00B96D9A">
          <w:rPr>
            <w:rFonts w:ascii="Times New Roman" w:hAnsi="Times New Roman" w:cs="Times New Roman"/>
            <w:b/>
            <w:bCs/>
            <w:sz w:val="20"/>
            <w:szCs w:val="20"/>
          </w:rPr>
          <w:t>4</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Majors in Computer Science with significant prior experience in computers may have some of their experience count for academic credit toward their degree. In order to be considered for experiential learning credit the student must have completed CMPS </w:t>
      </w:r>
      <w:del w:id="1364" w:author="Melissa Danforth" w:date="2014-08-13T19:33:00Z">
        <w:r w:rsidRPr="008C06A3" w:rsidDel="00B96D9A">
          <w:rPr>
            <w:rFonts w:ascii="Times New Roman" w:hAnsi="Times New Roman" w:cs="Times New Roman"/>
            <w:sz w:val="20"/>
            <w:szCs w:val="20"/>
          </w:rPr>
          <w:delText xml:space="preserve">223 </w:delText>
        </w:r>
      </w:del>
      <w:ins w:id="1365" w:author="Melissa Danforth" w:date="2014-08-13T19:33:00Z">
        <w:r w:rsidR="00B96D9A">
          <w:rPr>
            <w:rFonts w:ascii="Times New Roman" w:hAnsi="Times New Roman" w:cs="Times New Roman"/>
            <w:sz w:val="20"/>
            <w:szCs w:val="20"/>
          </w:rPr>
          <w:t>2020</w:t>
        </w:r>
        <w:r w:rsidR="00B96D9A" w:rsidRPr="008C06A3">
          <w:rPr>
            <w:rFonts w:ascii="Times New Roman" w:hAnsi="Times New Roman" w:cs="Times New Roman"/>
            <w:sz w:val="20"/>
            <w:szCs w:val="20"/>
          </w:rPr>
          <w:t xml:space="preserve"> </w:t>
        </w:r>
      </w:ins>
      <w:r w:rsidRPr="008C06A3">
        <w:rPr>
          <w:rFonts w:ascii="Times New Roman" w:hAnsi="Times New Roman" w:cs="Times New Roman"/>
          <w:sz w:val="20"/>
          <w:szCs w:val="20"/>
        </w:rPr>
        <w:t>and have the approval of the department.</w:t>
      </w:r>
      <w:ins w:id="1366" w:author="Melissa Danforth" w:date="2014-08-13T19:34:00Z">
        <w:r w:rsidR="00B96D9A">
          <w:rPr>
            <w:rFonts w:ascii="Times New Roman" w:hAnsi="Times New Roman" w:cs="Times New Roman"/>
            <w:sz w:val="20"/>
            <w:szCs w:val="20"/>
          </w:rPr>
          <w:t xml:space="preserve"> </w:t>
        </w:r>
        <w:r w:rsidR="00B96D9A" w:rsidRPr="00B96D9A">
          <w:rPr>
            <w:rFonts w:ascii="Times New Roman" w:hAnsi="Times New Roman" w:cs="Times New Roman"/>
            <w:sz w:val="20"/>
            <w:szCs w:val="20"/>
          </w:rPr>
          <w:t xml:space="preserve">Only a combined total of 4 units of </w:t>
        </w:r>
        <w:r w:rsidR="00B96D9A" w:rsidRPr="00B96D9A">
          <w:rPr>
            <w:rFonts w:ascii="Times New Roman" w:hAnsi="Times New Roman" w:cs="Times New Roman"/>
            <w:sz w:val="20"/>
            <w:szCs w:val="20"/>
          </w:rPr>
          <w:lastRenderedPageBreak/>
          <w:t>CMPS 377x, 477x, and 48xx may be used for elective credit towards the major requirements. Prerequisite: CMPS 2020 with a grade of C- or better and permission of the instructor</w:t>
        </w:r>
        <w:r w:rsidR="00B96D9A">
          <w:rPr>
            <w:rFonts w:ascii="Times New Roman" w:hAnsi="Times New Roman" w:cs="Times New Roman"/>
            <w:sz w:val="20"/>
            <w:szCs w:val="20"/>
          </w:rPr>
          <w:t>.</w:t>
        </w:r>
      </w:ins>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8C06A3" w:rsidRPr="008C06A3" w:rsidRDefault="008C06A3" w:rsidP="008C06A3">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del w:id="1367" w:author="Melissa Danforth" w:date="2014-08-13T19:34:00Z">
        <w:r w:rsidRPr="008C06A3" w:rsidDel="00B96D9A">
          <w:rPr>
            <w:rFonts w:ascii="Times New Roman" w:hAnsi="Times New Roman" w:cs="Times New Roman"/>
            <w:b/>
            <w:bCs/>
            <w:sz w:val="20"/>
            <w:szCs w:val="20"/>
          </w:rPr>
          <w:delText xml:space="preserve">490A </w:delText>
        </w:r>
      </w:del>
      <w:ins w:id="1368" w:author="Melissa Danforth" w:date="2014-08-13T19:34:00Z">
        <w:r w:rsidR="0012782C">
          <w:rPr>
            <w:rFonts w:ascii="Times New Roman" w:hAnsi="Times New Roman" w:cs="Times New Roman"/>
            <w:b/>
            <w:bCs/>
            <w:sz w:val="20"/>
            <w:szCs w:val="20"/>
          </w:rPr>
          <w:t>4910</w:t>
        </w:r>
        <w:r w:rsidR="00B96D9A" w:rsidRPr="008C06A3">
          <w:rPr>
            <w:rFonts w:ascii="Times New Roman" w:hAnsi="Times New Roman" w:cs="Times New Roman"/>
            <w:b/>
            <w:bCs/>
            <w:sz w:val="20"/>
            <w:szCs w:val="20"/>
          </w:rPr>
          <w:t xml:space="preserve"> </w:t>
        </w:r>
      </w:ins>
      <w:r w:rsidRPr="008C06A3">
        <w:rPr>
          <w:rFonts w:ascii="Times New Roman" w:hAnsi="Times New Roman" w:cs="Times New Roman"/>
          <w:b/>
          <w:bCs/>
          <w:sz w:val="20"/>
          <w:szCs w:val="20"/>
        </w:rPr>
        <w:t xml:space="preserve">Senior Project </w:t>
      </w:r>
      <w:ins w:id="1369" w:author="Melissa Danforth" w:date="2014-08-13T19:34:00Z">
        <w:r w:rsidR="00B96D9A">
          <w:rPr>
            <w:rFonts w:ascii="Times New Roman" w:hAnsi="Times New Roman" w:cs="Times New Roman"/>
            <w:b/>
            <w:bCs/>
            <w:sz w:val="20"/>
            <w:szCs w:val="20"/>
          </w:rPr>
          <w:t xml:space="preserve">I </w:t>
        </w:r>
      </w:ins>
      <w:r w:rsidRPr="008C06A3">
        <w:rPr>
          <w:rFonts w:ascii="Times New Roman" w:hAnsi="Times New Roman" w:cs="Times New Roman"/>
          <w:b/>
          <w:bCs/>
          <w:sz w:val="20"/>
          <w:szCs w:val="20"/>
        </w:rPr>
        <w:t>(</w:t>
      </w:r>
      <w:del w:id="1370" w:author="Melissa Danforth" w:date="2014-08-13T19:34:00Z">
        <w:r w:rsidRPr="008C06A3" w:rsidDel="00B96D9A">
          <w:rPr>
            <w:rFonts w:ascii="Times New Roman" w:hAnsi="Times New Roman" w:cs="Times New Roman"/>
            <w:b/>
            <w:bCs/>
            <w:sz w:val="20"/>
            <w:szCs w:val="20"/>
          </w:rPr>
          <w:delText>3</w:delText>
        </w:r>
      </w:del>
      <w:ins w:id="1371" w:author="Melissa Danforth" w:date="2014-08-13T19:34:00Z">
        <w:r w:rsidR="00B96D9A">
          <w:rPr>
            <w:rFonts w:ascii="Times New Roman" w:hAnsi="Times New Roman" w:cs="Times New Roman"/>
            <w:b/>
            <w:bCs/>
            <w:sz w:val="20"/>
            <w:szCs w:val="20"/>
          </w:rPr>
          <w:t>2</w:t>
        </w:r>
      </w:ins>
      <w:r w:rsidRPr="008C06A3">
        <w:rPr>
          <w:rFonts w:ascii="Times New Roman" w:hAnsi="Times New Roman" w:cs="Times New Roman"/>
          <w:b/>
          <w:bCs/>
          <w:sz w:val="20"/>
          <w:szCs w:val="20"/>
        </w:rPr>
        <w:t>)</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After consultation with the faculty supervisor and investigation of relevant literature, the student(s) shall prepare a substantial project with significance in the designated area. The timeline, teamwork responsibilities, milestones, and presentation(s) will be scheduled. Prerequisites: Upper-division standing.</w:t>
      </w:r>
    </w:p>
    <w:p w:rsidR="008C06A3" w:rsidRPr="008C06A3" w:rsidRDefault="008C06A3" w:rsidP="008C06A3">
      <w:pPr>
        <w:autoSpaceDE w:val="0"/>
        <w:autoSpaceDN w:val="0"/>
        <w:adjustRightInd w:val="0"/>
        <w:spacing w:after="0" w:line="240" w:lineRule="auto"/>
        <w:jc w:val="both"/>
        <w:rPr>
          <w:rFonts w:ascii="Times New Roman" w:hAnsi="Times New Roman" w:cs="Times New Roman"/>
          <w:sz w:val="20"/>
          <w:szCs w:val="20"/>
        </w:rPr>
      </w:pPr>
    </w:p>
    <w:p w:rsidR="009565AD" w:rsidRPr="009565AD" w:rsidRDefault="009565AD" w:rsidP="009565AD">
      <w:pPr>
        <w:autoSpaceDE w:val="0"/>
        <w:autoSpaceDN w:val="0"/>
        <w:adjustRightInd w:val="0"/>
        <w:spacing w:after="0" w:line="240" w:lineRule="auto"/>
        <w:jc w:val="both"/>
        <w:rPr>
          <w:ins w:id="1372" w:author="Melissa Danforth" w:date="2014-11-05T12:19:00Z"/>
          <w:rFonts w:ascii="Times New Roman" w:hAnsi="Times New Roman" w:cs="Times New Roman"/>
          <w:b/>
          <w:bCs/>
          <w:sz w:val="20"/>
          <w:szCs w:val="20"/>
        </w:rPr>
      </w:pPr>
      <w:ins w:id="1373" w:author="Melissa Danforth" w:date="2014-11-05T12:19:00Z">
        <w:r w:rsidRPr="009565AD">
          <w:rPr>
            <w:rFonts w:ascii="Times New Roman" w:hAnsi="Times New Roman" w:cs="Times New Roman"/>
            <w:b/>
            <w:bCs/>
            <w:sz w:val="20"/>
            <w:szCs w:val="20"/>
          </w:rPr>
          <w:t>CMPS 4928 Senior Project II (2)</w:t>
        </w:r>
      </w:ins>
    </w:p>
    <w:p w:rsidR="009565AD" w:rsidRPr="00FD3C58" w:rsidRDefault="009565AD" w:rsidP="008C06A3">
      <w:pPr>
        <w:autoSpaceDE w:val="0"/>
        <w:autoSpaceDN w:val="0"/>
        <w:adjustRightInd w:val="0"/>
        <w:spacing w:after="0" w:line="240" w:lineRule="auto"/>
        <w:jc w:val="both"/>
        <w:rPr>
          <w:ins w:id="1374" w:author="Melissa Danforth" w:date="2014-11-05T12:19:00Z"/>
          <w:rFonts w:ascii="Times New Roman" w:hAnsi="Times New Roman" w:cs="Times New Roman"/>
          <w:bCs/>
          <w:sz w:val="20"/>
          <w:szCs w:val="20"/>
        </w:rPr>
      </w:pPr>
      <w:ins w:id="1375" w:author="Melissa Danforth" w:date="2014-11-05T12:19:00Z">
        <w:r w:rsidRPr="00FD3C58">
          <w:rPr>
            <w:rFonts w:ascii="Times New Roman" w:hAnsi="Times New Roman" w:cs="Times New Roman"/>
            <w:bCs/>
            <w:sz w:val="20"/>
            <w:szCs w:val="20"/>
          </w:rPr>
          <w:t>This is the completion phase of the project. Students will present a project report to the entire class, explaining the nature of the work, the finished product, and its relationship to the field. Students will demonstrate proficiency in critical thinking, information literacy, written communication, and quantitative reasoning in their written project report. Additionally, students will demonstrate an understanding of their academic pursuits by reflecting on their studies of the arts, humanities, natural sciences, behavioral sciences, and social sciences.  Prerequisite: CMPS 4910</w:t>
        </w:r>
      </w:ins>
      <w:ins w:id="1376" w:author="Melissa Danforth" w:date="2014-11-13T10:20:00Z">
        <w:r w:rsidR="00237F91">
          <w:rPr>
            <w:rFonts w:ascii="Times New Roman" w:hAnsi="Times New Roman" w:cs="Times New Roman"/>
            <w:bCs/>
            <w:sz w:val="20"/>
            <w:szCs w:val="20"/>
          </w:rPr>
          <w:t xml:space="preserve"> and completion of at least 90 units</w:t>
        </w:r>
      </w:ins>
      <w:ins w:id="1377" w:author="Melissa Danforth" w:date="2014-11-05T12:19:00Z">
        <w:r w:rsidRPr="00FD3C58">
          <w:rPr>
            <w:rFonts w:ascii="Times New Roman" w:hAnsi="Times New Roman" w:cs="Times New Roman"/>
            <w:bCs/>
            <w:sz w:val="20"/>
            <w:szCs w:val="20"/>
          </w:rPr>
          <w:t xml:space="preserve">. </w:t>
        </w:r>
      </w:ins>
      <w:ins w:id="1378" w:author="Melissa Danforth" w:date="2014-11-13T10:20:00Z">
        <w:r w:rsidR="00237F91">
          <w:rPr>
            <w:rFonts w:ascii="Times New Roman" w:hAnsi="Times New Roman" w:cs="Times New Roman"/>
            <w:bCs/>
            <w:sz w:val="20"/>
            <w:szCs w:val="20"/>
          </w:rPr>
          <w:t>Prerequisite or Co-requisite: Completion of or concurrent enrollment in all GE course requirements for computer science majors.</w:t>
        </w:r>
        <w:r w:rsidR="00237F91" w:rsidRPr="009565AD">
          <w:rPr>
            <w:rFonts w:ascii="Times New Roman" w:hAnsi="Times New Roman" w:cs="Times New Roman"/>
            <w:bCs/>
            <w:sz w:val="20"/>
            <w:szCs w:val="20"/>
          </w:rPr>
          <w:t xml:space="preserve"> </w:t>
        </w:r>
      </w:ins>
      <w:ins w:id="1379" w:author="Melissa Danforth" w:date="2014-11-05T12:19:00Z">
        <w:r w:rsidRPr="00FD3C58">
          <w:rPr>
            <w:rFonts w:ascii="Times New Roman" w:hAnsi="Times New Roman" w:cs="Times New Roman"/>
            <w:bCs/>
            <w:sz w:val="20"/>
            <w:szCs w:val="20"/>
          </w:rPr>
          <w:t>(GE Capstone)</w:t>
        </w:r>
      </w:ins>
    </w:p>
    <w:p w:rsidR="008C06A3" w:rsidRPr="008C06A3" w:rsidDel="009565AD" w:rsidRDefault="008C06A3" w:rsidP="009565AD">
      <w:pPr>
        <w:autoSpaceDE w:val="0"/>
        <w:autoSpaceDN w:val="0"/>
        <w:adjustRightInd w:val="0"/>
        <w:spacing w:after="0" w:line="240" w:lineRule="auto"/>
        <w:jc w:val="both"/>
        <w:rPr>
          <w:del w:id="1380" w:author="Melissa Danforth" w:date="2014-11-05T12:19:00Z"/>
          <w:rFonts w:ascii="Times New Roman" w:hAnsi="Times New Roman" w:cs="Times New Roman"/>
          <w:b/>
          <w:bCs/>
          <w:sz w:val="20"/>
          <w:szCs w:val="20"/>
        </w:rPr>
      </w:pPr>
      <w:del w:id="1381" w:author="Melissa Danforth" w:date="2014-11-05T12:19:00Z">
        <w:r w:rsidRPr="008C06A3" w:rsidDel="009565AD">
          <w:rPr>
            <w:rFonts w:ascii="Times New Roman" w:hAnsi="Times New Roman" w:cs="Times New Roman"/>
            <w:b/>
            <w:bCs/>
            <w:sz w:val="20"/>
            <w:szCs w:val="20"/>
          </w:rPr>
          <w:delText xml:space="preserve">CMPS </w:delText>
        </w:r>
      </w:del>
      <w:del w:id="1382" w:author="Melissa Danforth" w:date="2014-08-13T19:34:00Z">
        <w:r w:rsidRPr="008C06A3" w:rsidDel="00B96D9A">
          <w:rPr>
            <w:rFonts w:ascii="Times New Roman" w:hAnsi="Times New Roman" w:cs="Times New Roman"/>
            <w:b/>
            <w:bCs/>
            <w:sz w:val="20"/>
            <w:szCs w:val="20"/>
          </w:rPr>
          <w:delText xml:space="preserve">490B </w:delText>
        </w:r>
      </w:del>
      <w:del w:id="1383" w:author="Melissa Danforth" w:date="2014-11-05T12:19:00Z">
        <w:r w:rsidRPr="008C06A3" w:rsidDel="009565AD">
          <w:rPr>
            <w:rFonts w:ascii="Times New Roman" w:hAnsi="Times New Roman" w:cs="Times New Roman"/>
            <w:b/>
            <w:bCs/>
            <w:sz w:val="20"/>
            <w:szCs w:val="20"/>
          </w:rPr>
          <w:delText>Senior Project (</w:delText>
        </w:r>
      </w:del>
      <w:del w:id="1384" w:author="Melissa Danforth" w:date="2014-08-13T19:34:00Z">
        <w:r w:rsidRPr="008C06A3" w:rsidDel="00B96D9A">
          <w:rPr>
            <w:rFonts w:ascii="Times New Roman" w:hAnsi="Times New Roman" w:cs="Times New Roman"/>
            <w:b/>
            <w:bCs/>
            <w:sz w:val="20"/>
            <w:szCs w:val="20"/>
          </w:rPr>
          <w:delText>3</w:delText>
        </w:r>
      </w:del>
      <w:del w:id="1385" w:author="Melissa Danforth" w:date="2014-11-05T12:19:00Z">
        <w:r w:rsidRPr="008C06A3" w:rsidDel="009565AD">
          <w:rPr>
            <w:rFonts w:ascii="Times New Roman" w:hAnsi="Times New Roman" w:cs="Times New Roman"/>
            <w:b/>
            <w:bCs/>
            <w:sz w:val="20"/>
            <w:szCs w:val="20"/>
          </w:rPr>
          <w:delText>)</w:delText>
        </w:r>
      </w:del>
    </w:p>
    <w:p w:rsidR="008C06A3" w:rsidRPr="008C06A3" w:rsidDel="009565AD" w:rsidRDefault="008C06A3" w:rsidP="008C06A3">
      <w:pPr>
        <w:autoSpaceDE w:val="0"/>
        <w:autoSpaceDN w:val="0"/>
        <w:adjustRightInd w:val="0"/>
        <w:spacing w:after="0" w:line="240" w:lineRule="auto"/>
        <w:jc w:val="both"/>
        <w:rPr>
          <w:del w:id="1386" w:author="Melissa Danforth" w:date="2014-11-05T12:19:00Z"/>
          <w:rFonts w:ascii="Times New Roman" w:hAnsi="Times New Roman" w:cs="Times New Roman"/>
          <w:sz w:val="20"/>
          <w:szCs w:val="20"/>
        </w:rPr>
      </w:pPr>
      <w:del w:id="1387" w:author="Melissa Danforth" w:date="2014-11-05T12:19:00Z">
        <w:r w:rsidRPr="008C06A3" w:rsidDel="009565AD">
          <w:rPr>
            <w:rFonts w:ascii="Times New Roman" w:hAnsi="Times New Roman" w:cs="Times New Roman"/>
            <w:sz w:val="20"/>
            <w:szCs w:val="20"/>
          </w:rPr>
          <w:delText xml:space="preserve">This is the completion phase of the project. The student(s) will present a project report to the entire class, explaining the nature of the work, the finished product, and its relationship to the field. Prerequisite: Upper-division standing and CMPS </w:delText>
        </w:r>
      </w:del>
      <w:del w:id="1388" w:author="Melissa Danforth" w:date="2014-08-13T19:35:00Z">
        <w:r w:rsidRPr="008C06A3" w:rsidDel="00B96D9A">
          <w:rPr>
            <w:rFonts w:ascii="Times New Roman" w:hAnsi="Times New Roman" w:cs="Times New Roman"/>
            <w:sz w:val="20"/>
            <w:szCs w:val="20"/>
          </w:rPr>
          <w:delText>490A</w:delText>
        </w:r>
      </w:del>
      <w:del w:id="1389" w:author="Melissa Danforth" w:date="2014-11-05T12:19:00Z">
        <w:r w:rsidRPr="008C06A3" w:rsidDel="009565AD">
          <w:rPr>
            <w:rFonts w:ascii="Times New Roman" w:hAnsi="Times New Roman" w:cs="Times New Roman"/>
            <w:sz w:val="20"/>
            <w:szCs w:val="20"/>
          </w:rPr>
          <w:delText>.</w:delText>
        </w:r>
      </w:del>
    </w:p>
    <w:p w:rsidR="008C06A3" w:rsidRDefault="008C06A3" w:rsidP="008C06A3">
      <w:pPr>
        <w:autoSpaceDE w:val="0"/>
        <w:autoSpaceDN w:val="0"/>
        <w:adjustRightInd w:val="0"/>
        <w:spacing w:after="0" w:line="240" w:lineRule="auto"/>
        <w:jc w:val="both"/>
        <w:rPr>
          <w:ins w:id="1390" w:author="Melissa Danforth" w:date="2014-08-13T19:35:00Z"/>
          <w:rFonts w:ascii="Times New Roman" w:hAnsi="Times New Roman" w:cs="Times New Roman"/>
          <w:sz w:val="20"/>
          <w:szCs w:val="20"/>
        </w:rPr>
      </w:pPr>
    </w:p>
    <w:p w:rsidR="00B96D9A" w:rsidRDefault="00B96D9A" w:rsidP="008C06A3">
      <w:pPr>
        <w:autoSpaceDE w:val="0"/>
        <w:autoSpaceDN w:val="0"/>
        <w:adjustRightInd w:val="0"/>
        <w:spacing w:after="0" w:line="240" w:lineRule="auto"/>
        <w:jc w:val="both"/>
        <w:rPr>
          <w:ins w:id="1391" w:author="Melissa Danforth" w:date="2014-08-13T19:35:00Z"/>
          <w:rFonts w:ascii="Times New Roman" w:hAnsi="Times New Roman" w:cs="Times New Roman"/>
          <w:b/>
          <w:sz w:val="20"/>
          <w:szCs w:val="20"/>
        </w:rPr>
      </w:pPr>
      <w:ins w:id="1392" w:author="Melissa Danforth" w:date="2014-08-13T19:35:00Z">
        <w:r>
          <w:rPr>
            <w:rFonts w:ascii="Times New Roman" w:hAnsi="Times New Roman" w:cs="Times New Roman"/>
            <w:b/>
            <w:sz w:val="20"/>
            <w:szCs w:val="20"/>
          </w:rPr>
          <w:t>CMPS 4960 Leadership in Computer Science (1-2)</w:t>
        </w:r>
      </w:ins>
    </w:p>
    <w:p w:rsidR="00B96D9A" w:rsidRDefault="00B96D9A" w:rsidP="008C06A3">
      <w:pPr>
        <w:autoSpaceDE w:val="0"/>
        <w:autoSpaceDN w:val="0"/>
        <w:adjustRightInd w:val="0"/>
        <w:spacing w:after="0" w:line="240" w:lineRule="auto"/>
        <w:jc w:val="both"/>
        <w:rPr>
          <w:ins w:id="1393" w:author="Melissa Danforth" w:date="2014-08-13T19:36:00Z"/>
          <w:rFonts w:ascii="Times New Roman" w:hAnsi="Times New Roman" w:cs="Times New Roman"/>
          <w:sz w:val="20"/>
          <w:szCs w:val="20"/>
        </w:rPr>
      </w:pPr>
      <w:ins w:id="1394" w:author="Melissa Danforth" w:date="2014-08-13T19:35:00Z">
        <w:r w:rsidRPr="00B96D9A">
          <w:rPr>
            <w:rFonts w:ascii="Times New Roman" w:hAnsi="Times New Roman" w:cs="Times New Roman"/>
            <w:sz w:val="20"/>
            <w:szCs w:val="20"/>
          </w:rPr>
          <w:t>Leadership in computer science related activities that meet campus and/or</w:t>
        </w:r>
        <w:r>
          <w:rPr>
            <w:rFonts w:ascii="Times New Roman" w:hAnsi="Times New Roman" w:cs="Times New Roman"/>
            <w:sz w:val="20"/>
            <w:szCs w:val="20"/>
          </w:rPr>
          <w:t xml:space="preserve"> community needs. Offered on a </w:t>
        </w:r>
      </w:ins>
      <w:ins w:id="1395" w:author="Melissa Danforth" w:date="2014-08-13T19:36:00Z">
        <w:r>
          <w:rPr>
            <w:rFonts w:ascii="Times New Roman" w:hAnsi="Times New Roman" w:cs="Times New Roman"/>
            <w:sz w:val="20"/>
            <w:szCs w:val="20"/>
          </w:rPr>
          <w:t>c</w:t>
        </w:r>
      </w:ins>
      <w:ins w:id="1396" w:author="Melissa Danforth" w:date="2014-08-13T19:35:00Z">
        <w:r>
          <w:rPr>
            <w:rFonts w:ascii="Times New Roman" w:hAnsi="Times New Roman" w:cs="Times New Roman"/>
            <w:sz w:val="20"/>
            <w:szCs w:val="20"/>
          </w:rPr>
          <w:t>redit</w:t>
        </w:r>
      </w:ins>
      <w:ins w:id="1397" w:author="Melissa Danforth" w:date="2014-08-13T19:36:00Z">
        <w:r>
          <w:rPr>
            <w:rFonts w:ascii="Times New Roman" w:hAnsi="Times New Roman" w:cs="Times New Roman"/>
            <w:sz w:val="20"/>
            <w:szCs w:val="20"/>
          </w:rPr>
          <w:t>, n</w:t>
        </w:r>
      </w:ins>
      <w:ins w:id="1398" w:author="Melissa Danforth" w:date="2014-08-13T19:35:00Z">
        <w:r>
          <w:rPr>
            <w:rFonts w:ascii="Times New Roman" w:hAnsi="Times New Roman" w:cs="Times New Roman"/>
            <w:sz w:val="20"/>
            <w:szCs w:val="20"/>
          </w:rPr>
          <w:t>o-</w:t>
        </w:r>
      </w:ins>
      <w:ins w:id="1399" w:author="Melissa Danforth" w:date="2014-08-13T19:36:00Z">
        <w:r>
          <w:rPr>
            <w:rFonts w:ascii="Times New Roman" w:hAnsi="Times New Roman" w:cs="Times New Roman"/>
            <w:sz w:val="20"/>
            <w:szCs w:val="20"/>
          </w:rPr>
          <w:t>c</w:t>
        </w:r>
      </w:ins>
      <w:ins w:id="1400" w:author="Melissa Danforth" w:date="2014-08-13T19:35:00Z">
        <w:r w:rsidRPr="00B96D9A">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cs="Times New Roman"/>
            <w:sz w:val="20"/>
            <w:szCs w:val="20"/>
          </w:rPr>
          <w:t>.</w:t>
        </w:r>
      </w:ins>
    </w:p>
    <w:p w:rsidR="00B96D9A" w:rsidRDefault="00B96D9A" w:rsidP="008C06A3">
      <w:pPr>
        <w:autoSpaceDE w:val="0"/>
        <w:autoSpaceDN w:val="0"/>
        <w:adjustRightInd w:val="0"/>
        <w:spacing w:after="0" w:line="240" w:lineRule="auto"/>
        <w:jc w:val="both"/>
        <w:rPr>
          <w:ins w:id="1401" w:author="Melissa Danforth" w:date="2014-08-13T19:36:00Z"/>
          <w:rFonts w:ascii="Times New Roman" w:hAnsi="Times New Roman" w:cs="Times New Roman"/>
          <w:sz w:val="20"/>
          <w:szCs w:val="20"/>
        </w:rPr>
      </w:pPr>
    </w:p>
    <w:p w:rsidR="00B96D9A" w:rsidRDefault="00B96D9A" w:rsidP="008C06A3">
      <w:pPr>
        <w:autoSpaceDE w:val="0"/>
        <w:autoSpaceDN w:val="0"/>
        <w:adjustRightInd w:val="0"/>
        <w:spacing w:after="0" w:line="240" w:lineRule="auto"/>
        <w:jc w:val="both"/>
        <w:rPr>
          <w:ins w:id="1402" w:author="Melissa Danforth" w:date="2014-08-13T19:36:00Z"/>
          <w:rFonts w:ascii="Times New Roman" w:hAnsi="Times New Roman" w:cs="Times New Roman"/>
          <w:b/>
          <w:sz w:val="20"/>
          <w:szCs w:val="20"/>
        </w:rPr>
      </w:pPr>
      <w:ins w:id="1403" w:author="Melissa Danforth" w:date="2014-08-13T19:36:00Z">
        <w:r>
          <w:rPr>
            <w:rFonts w:ascii="Times New Roman" w:hAnsi="Times New Roman" w:cs="Times New Roman"/>
            <w:b/>
            <w:sz w:val="20"/>
            <w:szCs w:val="20"/>
          </w:rPr>
          <w:t>CMPS 4970 Service Learning in Computer Science (1-2)</w:t>
        </w:r>
      </w:ins>
    </w:p>
    <w:p w:rsidR="00B96D9A" w:rsidRDefault="00B96D9A" w:rsidP="008C06A3">
      <w:pPr>
        <w:autoSpaceDE w:val="0"/>
        <w:autoSpaceDN w:val="0"/>
        <w:adjustRightInd w:val="0"/>
        <w:spacing w:after="0" w:line="240" w:lineRule="auto"/>
        <w:jc w:val="both"/>
        <w:rPr>
          <w:ins w:id="1404" w:author="Melissa Danforth" w:date="2014-08-13T19:37:00Z"/>
          <w:rFonts w:ascii="Times New Roman" w:hAnsi="Times New Roman" w:cs="Times New Roman"/>
          <w:sz w:val="20"/>
          <w:szCs w:val="20"/>
        </w:rPr>
      </w:pPr>
      <w:ins w:id="1405" w:author="Melissa Danforth" w:date="2014-08-13T19:37:00Z">
        <w:r w:rsidRPr="00B96D9A">
          <w:rPr>
            <w:rFonts w:ascii="Times New Roman" w:hAnsi="Times New Roman" w:cs="Times New Roman"/>
            <w:sz w:val="20"/>
            <w:szCs w:val="20"/>
          </w:rPr>
          <w:t>Service learning in computer science related activities that meet campus and/or community needs. Students will design and/or implement a service learning project in consultation with their faculty supervisor and, if applicable, co</w:t>
        </w:r>
        <w:r>
          <w:rPr>
            <w:rFonts w:ascii="Times New Roman" w:hAnsi="Times New Roman" w:cs="Times New Roman"/>
            <w:sz w:val="20"/>
            <w:szCs w:val="20"/>
          </w:rPr>
          <w:t>mmunity partners. Offered on a credit, no-c</w:t>
        </w:r>
        <w:r w:rsidRPr="00B96D9A">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cs="Times New Roman"/>
            <w:sz w:val="20"/>
            <w:szCs w:val="20"/>
          </w:rPr>
          <w:t>.</w:t>
        </w:r>
      </w:ins>
    </w:p>
    <w:p w:rsidR="00B96D9A" w:rsidRDefault="00B96D9A" w:rsidP="008C06A3">
      <w:pPr>
        <w:autoSpaceDE w:val="0"/>
        <w:autoSpaceDN w:val="0"/>
        <w:adjustRightInd w:val="0"/>
        <w:spacing w:after="0" w:line="240" w:lineRule="auto"/>
        <w:jc w:val="both"/>
        <w:rPr>
          <w:ins w:id="1406" w:author="Melissa Danforth" w:date="2014-08-13T19:37:00Z"/>
          <w:rFonts w:ascii="Times New Roman" w:hAnsi="Times New Roman" w:cs="Times New Roman"/>
          <w:sz w:val="20"/>
          <w:szCs w:val="20"/>
        </w:rPr>
      </w:pPr>
    </w:p>
    <w:p w:rsidR="00B96D9A" w:rsidRDefault="00B96D9A" w:rsidP="008C06A3">
      <w:pPr>
        <w:autoSpaceDE w:val="0"/>
        <w:autoSpaceDN w:val="0"/>
        <w:adjustRightInd w:val="0"/>
        <w:spacing w:after="0" w:line="240" w:lineRule="auto"/>
        <w:jc w:val="both"/>
        <w:rPr>
          <w:ins w:id="1407" w:author="Melissa Danforth" w:date="2014-08-13T19:37:00Z"/>
          <w:rFonts w:ascii="Times New Roman" w:hAnsi="Times New Roman" w:cs="Times New Roman"/>
          <w:b/>
          <w:sz w:val="20"/>
          <w:szCs w:val="20"/>
        </w:rPr>
      </w:pPr>
      <w:ins w:id="1408" w:author="Melissa Danforth" w:date="2014-08-13T19:37:00Z">
        <w:r>
          <w:rPr>
            <w:rFonts w:ascii="Times New Roman" w:hAnsi="Times New Roman" w:cs="Times New Roman"/>
            <w:b/>
            <w:sz w:val="20"/>
            <w:szCs w:val="20"/>
          </w:rPr>
          <w:t>CMPS 4980 Teaching in Computer Science (1-2)</w:t>
        </w:r>
      </w:ins>
    </w:p>
    <w:p w:rsidR="00B96D9A" w:rsidRPr="00B96D9A" w:rsidRDefault="00B96D9A" w:rsidP="008C06A3">
      <w:pPr>
        <w:autoSpaceDE w:val="0"/>
        <w:autoSpaceDN w:val="0"/>
        <w:adjustRightInd w:val="0"/>
        <w:spacing w:after="0" w:line="240" w:lineRule="auto"/>
        <w:jc w:val="both"/>
        <w:rPr>
          <w:rFonts w:ascii="Times New Roman" w:hAnsi="Times New Roman" w:cs="Times New Roman"/>
          <w:sz w:val="20"/>
          <w:szCs w:val="20"/>
        </w:rPr>
      </w:pPr>
      <w:ins w:id="1409" w:author="Melissa Danforth" w:date="2014-08-13T19:38:00Z">
        <w:r w:rsidRPr="00B96D9A">
          <w:rPr>
            <w:rFonts w:ascii="Times New Roman" w:hAnsi="Times New Roman" w:cs="Times New Roman"/>
            <w:sz w:val="20"/>
            <w:szCs w:val="20"/>
          </w:rPr>
          <w:t xml:space="preserve">Experience supporting teaching activities in department courses, providing tutoring in the department tutoring center, leading problem solving sessions, and/or supporting other instructional activities in the department. Offered on a </w:t>
        </w:r>
        <w:r>
          <w:rPr>
            <w:rFonts w:ascii="Times New Roman" w:hAnsi="Times New Roman" w:cs="Times New Roman"/>
            <w:sz w:val="20"/>
            <w:szCs w:val="20"/>
          </w:rPr>
          <w:t>credit, no-c</w:t>
        </w:r>
        <w:r w:rsidRPr="00B96D9A">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cs="Times New Roman"/>
            <w:sz w:val="20"/>
            <w:szCs w:val="20"/>
          </w:rPr>
          <w:t>.</w:t>
        </w:r>
      </w:ins>
    </w:p>
    <w:p w:rsidR="006C6C57" w:rsidRDefault="006C6C57"/>
    <w:sectPr w:rsidR="006C6C57" w:rsidSect="0060090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Danforth">
    <w15:presenceInfo w15:providerId="Windows Live" w15:userId="fd0fab953f854f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A3"/>
    <w:rsid w:val="00000112"/>
    <w:rsid w:val="0002501A"/>
    <w:rsid w:val="000A1CF8"/>
    <w:rsid w:val="000B1656"/>
    <w:rsid w:val="000B2BCD"/>
    <w:rsid w:val="000E4255"/>
    <w:rsid w:val="0010058A"/>
    <w:rsid w:val="001245BF"/>
    <w:rsid w:val="0012782C"/>
    <w:rsid w:val="00142B94"/>
    <w:rsid w:val="001E151D"/>
    <w:rsid w:val="001F5929"/>
    <w:rsid w:val="00237F91"/>
    <w:rsid w:val="002519A1"/>
    <w:rsid w:val="00274501"/>
    <w:rsid w:val="00274C73"/>
    <w:rsid w:val="00296973"/>
    <w:rsid w:val="002A227A"/>
    <w:rsid w:val="00317A40"/>
    <w:rsid w:val="003237F6"/>
    <w:rsid w:val="0036586F"/>
    <w:rsid w:val="003745B4"/>
    <w:rsid w:val="003926A0"/>
    <w:rsid w:val="003A50F6"/>
    <w:rsid w:val="003E59DF"/>
    <w:rsid w:val="004122CD"/>
    <w:rsid w:val="0046377E"/>
    <w:rsid w:val="004A13DB"/>
    <w:rsid w:val="004B0204"/>
    <w:rsid w:val="00506602"/>
    <w:rsid w:val="00547582"/>
    <w:rsid w:val="00570AD6"/>
    <w:rsid w:val="005A7B57"/>
    <w:rsid w:val="005B64D4"/>
    <w:rsid w:val="00600905"/>
    <w:rsid w:val="00611085"/>
    <w:rsid w:val="00646122"/>
    <w:rsid w:val="006939A6"/>
    <w:rsid w:val="006A7DC4"/>
    <w:rsid w:val="006C6C57"/>
    <w:rsid w:val="006D2DBE"/>
    <w:rsid w:val="006E3F07"/>
    <w:rsid w:val="006E6A30"/>
    <w:rsid w:val="007400FA"/>
    <w:rsid w:val="0074714B"/>
    <w:rsid w:val="00747531"/>
    <w:rsid w:val="007D3829"/>
    <w:rsid w:val="007D5C73"/>
    <w:rsid w:val="007E2E37"/>
    <w:rsid w:val="007E3C27"/>
    <w:rsid w:val="00801FB9"/>
    <w:rsid w:val="008039B2"/>
    <w:rsid w:val="00810EC4"/>
    <w:rsid w:val="00894266"/>
    <w:rsid w:val="008A0C4F"/>
    <w:rsid w:val="008B402A"/>
    <w:rsid w:val="008C06A3"/>
    <w:rsid w:val="008E0925"/>
    <w:rsid w:val="008F2914"/>
    <w:rsid w:val="009171DF"/>
    <w:rsid w:val="00934C17"/>
    <w:rsid w:val="009423C9"/>
    <w:rsid w:val="00944EC1"/>
    <w:rsid w:val="009565AD"/>
    <w:rsid w:val="009D1B92"/>
    <w:rsid w:val="009D3BEC"/>
    <w:rsid w:val="009F10FC"/>
    <w:rsid w:val="00A06F2A"/>
    <w:rsid w:val="00A6374C"/>
    <w:rsid w:val="00B0003F"/>
    <w:rsid w:val="00B45FD0"/>
    <w:rsid w:val="00B96D9A"/>
    <w:rsid w:val="00C402F7"/>
    <w:rsid w:val="00C70809"/>
    <w:rsid w:val="00CB2870"/>
    <w:rsid w:val="00CB6F35"/>
    <w:rsid w:val="00D014C5"/>
    <w:rsid w:val="00D35167"/>
    <w:rsid w:val="00D509FD"/>
    <w:rsid w:val="00D57CD0"/>
    <w:rsid w:val="00D61BAF"/>
    <w:rsid w:val="00DA27B1"/>
    <w:rsid w:val="00DC7594"/>
    <w:rsid w:val="00DE2568"/>
    <w:rsid w:val="00E40C28"/>
    <w:rsid w:val="00E70261"/>
    <w:rsid w:val="00E8672C"/>
    <w:rsid w:val="00E911A3"/>
    <w:rsid w:val="00EB0F97"/>
    <w:rsid w:val="00EE0445"/>
    <w:rsid w:val="00EE4A9F"/>
    <w:rsid w:val="00F1711D"/>
    <w:rsid w:val="00F45D13"/>
    <w:rsid w:val="00F82A3E"/>
    <w:rsid w:val="00F91D84"/>
    <w:rsid w:val="00FC11E8"/>
    <w:rsid w:val="00FD3C58"/>
    <w:rsid w:val="00FE1716"/>
    <w:rsid w:val="00FE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6476A-822D-4F32-8A71-24C2FBAA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9A1"/>
    <w:rPr>
      <w:rFonts w:ascii="Tahoma" w:hAnsi="Tahoma" w:cs="Tahoma"/>
      <w:sz w:val="16"/>
      <w:szCs w:val="16"/>
    </w:rPr>
  </w:style>
  <w:style w:type="paragraph" w:styleId="ListParagraph">
    <w:name w:val="List Paragraph"/>
    <w:basedOn w:val="Normal"/>
    <w:uiPriority w:val="34"/>
    <w:qFormat/>
    <w:rsid w:val="00FE5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16</Pages>
  <Words>9159</Words>
  <Characters>52211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61248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ProfileTemplate</dc:creator>
  <cp:lastModifiedBy>Melissa Danforth</cp:lastModifiedBy>
  <cp:revision>67</cp:revision>
  <dcterms:created xsi:type="dcterms:W3CDTF">2014-08-14T00:55:00Z</dcterms:created>
  <dcterms:modified xsi:type="dcterms:W3CDTF">2014-11-14T00:17:00Z</dcterms:modified>
</cp:coreProperties>
</file>