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DC4C72"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347662">
            <w:pPr>
              <w:pStyle w:val="Table01Header"/>
              <w:rPr>
                <w:szCs w:val="18"/>
              </w:rPr>
            </w:pPr>
            <w:r w:rsidRPr="00B15A66">
              <w:rPr>
                <w:szCs w:val="18"/>
              </w:rPr>
              <w:t>Course Prefix</w:t>
            </w:r>
          </w:p>
        </w:tc>
        <w:tc>
          <w:tcPr>
            <w:tcW w:w="1710" w:type="dxa"/>
            <w:shd w:val="clear" w:color="auto" w:fill="FFFFCC"/>
          </w:tcPr>
          <w:p w:rsidR="009E227A" w:rsidRPr="00B15A66" w:rsidRDefault="009E227A" w:rsidP="00347662">
            <w:pPr>
              <w:pStyle w:val="Table01Header"/>
              <w:rPr>
                <w:szCs w:val="18"/>
              </w:rPr>
            </w:pPr>
            <w:r w:rsidRPr="00B15A66">
              <w:rPr>
                <w:szCs w:val="18"/>
              </w:rPr>
              <w:t>Course Number</w:t>
            </w:r>
          </w:p>
        </w:tc>
        <w:tc>
          <w:tcPr>
            <w:tcW w:w="3600" w:type="dxa"/>
            <w:shd w:val="clear" w:color="auto" w:fill="FFFFCC"/>
          </w:tcPr>
          <w:p w:rsidR="009E227A" w:rsidRPr="00B15A66" w:rsidRDefault="009E227A" w:rsidP="00347662">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347662" w:rsidP="00347662">
                <w:pPr>
                  <w:pStyle w:val="Table02Body"/>
                </w:pPr>
                <w:r>
                  <w:t>1200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347662" w:rsidP="00595BCA">
                <w:pPr>
                  <w:pStyle w:val="Table02Body"/>
                </w:pPr>
                <w:r w:rsidRPr="00347662">
                  <w:t>Basic Computer Skills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347662" w:rsidP="00347662">
                <w:pPr>
                  <w:pStyle w:val="Table02Body"/>
                </w:pPr>
                <w:r>
                  <w:t>None (online manual provided by department)</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347662">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347662">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347662">
        <w:tc>
          <w:tcPr>
            <w:tcW w:w="2340" w:type="dxa"/>
            <w:shd w:val="clear" w:color="auto" w:fill="FFFFCC"/>
          </w:tcPr>
          <w:p w:rsidR="00587F28" w:rsidRDefault="00587F28" w:rsidP="00347662">
            <w:pPr>
              <w:pStyle w:val="Table01Header"/>
            </w:pPr>
            <w:r>
              <w:t>Catalog Description</w:t>
            </w:r>
          </w:p>
        </w:tc>
        <w:tc>
          <w:tcPr>
            <w:tcW w:w="8460" w:type="dxa"/>
            <w:shd w:val="clear" w:color="auto" w:fill="FFFFFF" w:themeFill="background1"/>
          </w:tcPr>
          <w:p w:rsidR="00347662" w:rsidRPr="008C06A3" w:rsidRDefault="00347662" w:rsidP="00347662">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0" w:author="Melissa Danforth" w:date="2014-08-13T18:13:00Z">
              <w:r w:rsidRPr="008C06A3" w:rsidDel="00747531">
                <w:rPr>
                  <w:rFonts w:ascii="Times New Roman" w:hAnsi="Times New Roman"/>
                  <w:b/>
                  <w:bCs/>
                </w:rPr>
                <w:delText xml:space="preserve">120 </w:delText>
              </w:r>
            </w:del>
            <w:ins w:id="1" w:author="Melissa Danforth" w:date="2014-08-13T18:13:00Z">
              <w:r>
                <w:rPr>
                  <w:rFonts w:ascii="Times New Roman" w:hAnsi="Times New Roman"/>
                  <w:b/>
                  <w:bCs/>
                </w:rPr>
                <w:t>1200 Basic</w:t>
              </w:r>
              <w:r w:rsidRPr="008C06A3">
                <w:rPr>
                  <w:rFonts w:ascii="Times New Roman" w:hAnsi="Times New Roman"/>
                  <w:b/>
                  <w:bCs/>
                </w:rPr>
                <w:t xml:space="preserve"> </w:t>
              </w:r>
            </w:ins>
            <w:r w:rsidRPr="008C06A3">
              <w:rPr>
                <w:rFonts w:ascii="Times New Roman" w:hAnsi="Times New Roman"/>
                <w:b/>
                <w:bCs/>
              </w:rPr>
              <w:t xml:space="preserve">Computer Skills </w:t>
            </w:r>
            <w:del w:id="2" w:author="Melissa Danforth" w:date="2014-08-13T18:13:00Z">
              <w:r w:rsidRPr="008C06A3" w:rsidDel="00747531">
                <w:rPr>
                  <w:rFonts w:ascii="Times New Roman" w:hAnsi="Times New Roman"/>
                  <w:b/>
                  <w:bCs/>
                </w:rPr>
                <w:delText>and Concepts I (5)</w:delText>
              </w:r>
            </w:del>
            <w:ins w:id="3" w:author="Melissa Danforth" w:date="2014-08-13T18:13:00Z">
              <w:r>
                <w:rPr>
                  <w:rFonts w:ascii="Times New Roman" w:hAnsi="Times New Roman"/>
                  <w:b/>
                  <w:bCs/>
                </w:rPr>
                <w:t>(3)</w:t>
              </w:r>
            </w:ins>
          </w:p>
          <w:p w:rsidR="00587F28" w:rsidRPr="00347662" w:rsidRDefault="00347662" w:rsidP="00347662">
            <w:pPr>
              <w:autoSpaceDE w:val="0"/>
              <w:autoSpaceDN w:val="0"/>
              <w:adjustRightInd w:val="0"/>
              <w:jc w:val="both"/>
              <w:rPr>
                <w:rFonts w:ascii="Times New Roman" w:hAnsi="Times New Roman"/>
              </w:rPr>
            </w:pPr>
            <w:ins w:id="4" w:author="Melissa Danforth" w:date="2014-08-13T18:13:00Z">
              <w:r w:rsidRPr="00747531">
                <w:rPr>
                  <w:rFonts w:ascii="Times New Roman" w:hAnsi="Times New Roman"/>
                </w:rPr>
                <w:t>This course covers computer skills essential to success at a university. Specific application</w:t>
              </w:r>
              <w:r>
                <w:rPr>
                  <w:rFonts w:ascii="Times New Roman" w:hAnsi="Times New Roman"/>
                </w:rPr>
                <w:t xml:space="preserve">s include the Microsoft Office </w:t>
              </w:r>
            </w:ins>
            <w:ins w:id="5" w:author="Melissa Danforth" w:date="2014-08-13T18:14:00Z">
              <w:r>
                <w:rPr>
                  <w:rFonts w:ascii="Times New Roman" w:hAnsi="Times New Roman"/>
                </w:rPr>
                <w:t>s</w:t>
              </w:r>
            </w:ins>
            <w:ins w:id="6" w:author="Melissa Danforth" w:date="2014-08-13T18:13:00Z">
              <w:r w:rsidRPr="00747531">
                <w:rPr>
                  <w:rFonts w:ascii="Times New Roman" w:hAnsi="Times New Roman"/>
                </w:rPr>
                <w:t>uite of tools: Word, Excel, PowerPoint and Access. The course material is based on Windo</w:t>
              </w:r>
              <w:r>
                <w:rPr>
                  <w:rFonts w:ascii="Times New Roman" w:hAnsi="Times New Roman"/>
                </w:rPr>
                <w:t>ws 7 and Microsoft Office 2010.</w:t>
              </w:r>
            </w:ins>
            <w:ins w:id="7" w:author="Melissa Danforth" w:date="2014-08-13T18:14:00Z">
              <w:r>
                <w:rPr>
                  <w:rFonts w:ascii="Times New Roman" w:hAnsi="Times New Roman"/>
                </w:rPr>
                <w:t xml:space="preserve"> </w:t>
              </w:r>
            </w:ins>
            <w:ins w:id="8" w:author="Melissa Danforth" w:date="2014-08-13T18:13:00Z">
              <w:r>
                <w:rPr>
                  <w:rFonts w:ascii="Times New Roman" w:hAnsi="Times New Roman"/>
                </w:rPr>
                <w:t>Each week lecture meets for 150 minutes.</w:t>
              </w:r>
            </w:ins>
            <w:ins w:id="9" w:author="Melissa Danforth" w:date="2014-08-14T16:44:00Z">
              <w:r>
                <w:rPr>
                  <w:rFonts w:ascii="Times New Roman" w:hAnsi="Times New Roman"/>
                </w:rPr>
                <w:t xml:space="preserve"> </w:t>
              </w:r>
            </w:ins>
            <w:del w:id="10" w:author="Melissa Danforth" w:date="2014-08-13T18:13:00Z">
              <w:r w:rsidRPr="008C06A3" w:rsidDel="00747531">
                <w:rPr>
                  <w:rFonts w:ascii="Times New Roman" w:hAnsi="Times New Roman"/>
                </w:rPr>
                <w:delText xml:space="preserve">Instruction and tutoring in basic computer skills. An overview of computer terminology, hardware and software. Included: storage devices, input/output devices, the internet, operating systems, word processing, spreadsheets, presentation software, creating web pages and simple databases. Meets for 250 minutes. </w:delText>
              </w:r>
            </w:del>
            <w:r w:rsidRPr="008C06A3">
              <w:rPr>
                <w:rFonts w:ascii="Times New Roman" w:hAnsi="Times New Roman"/>
              </w:rPr>
              <w:t>Prerequisite</w:t>
            </w:r>
            <w:del w:id="11" w:author="Melissa Danforth" w:date="2014-08-13T19:45:00Z">
              <w:r w:rsidRPr="008C06A3" w:rsidDel="005A7B57">
                <w:rPr>
                  <w:rFonts w:ascii="Times New Roman" w:hAnsi="Times New Roman"/>
                </w:rPr>
                <w:delText>s</w:delText>
              </w:r>
            </w:del>
            <w:r w:rsidRPr="008C06A3">
              <w:rPr>
                <w:rFonts w:ascii="Times New Roman" w:hAnsi="Times New Roman"/>
              </w:rPr>
              <w:t>: None.</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242819">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5" o:title=""/>
          </v:shape>
          <o:OLEObject Type="Embed" ProgID="Package" ShapeID="_x0000_i1025" DrawAspect="Icon" ObjectID="_1469877329"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347662" w:rsidP="00635780">
            <w:pPr>
              <w:pStyle w:val="Table02Body"/>
            </w:pPr>
            <w:r>
              <w:t>None</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347662"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2" w:name="_Approval_Cycle"/>
      <w:bookmarkEnd w:id="12"/>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347662">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347662">
            <w:pPr>
              <w:pStyle w:val="Table01Header"/>
            </w:pPr>
            <w:r>
              <w:t>Date Complete</w:t>
            </w:r>
          </w:p>
        </w:tc>
        <w:tc>
          <w:tcPr>
            <w:tcW w:w="3960" w:type="dxa"/>
            <w:shd w:val="clear" w:color="auto" w:fill="F2F2F2" w:themeFill="background1" w:themeFillShade="F2"/>
          </w:tcPr>
          <w:p w:rsidR="00587F28" w:rsidRDefault="00587F28" w:rsidP="00347662">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00615F" w:rsidP="0000615F">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8C5731">
      <w:bookmarkStart w:id="13" w:name="_GoBack"/>
      <w:bookmarkEnd w:id="13"/>
    </w:p>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C72" w:rsidRDefault="00DC4C72" w:rsidP="00FF35E5">
      <w:pPr>
        <w:spacing w:after="0" w:line="240" w:lineRule="auto"/>
      </w:pPr>
      <w:r>
        <w:separator/>
      </w:r>
    </w:p>
  </w:endnote>
  <w:endnote w:type="continuationSeparator" w:id="0">
    <w:p w:rsidR="00DC4C72" w:rsidRDefault="00DC4C72"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C72" w:rsidRDefault="00DC4C72" w:rsidP="00FF35E5">
      <w:pPr>
        <w:spacing w:after="0" w:line="240" w:lineRule="auto"/>
      </w:pPr>
      <w:r>
        <w:separator/>
      </w:r>
    </w:p>
  </w:footnote>
  <w:footnote w:type="continuationSeparator" w:id="0">
    <w:p w:rsidR="00DC4C72" w:rsidRDefault="00DC4C72"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0615F"/>
    <w:rsid w:val="000108D1"/>
    <w:rsid w:val="00036B8B"/>
    <w:rsid w:val="00084B2F"/>
    <w:rsid w:val="00085B30"/>
    <w:rsid w:val="000A3F09"/>
    <w:rsid w:val="000D05F2"/>
    <w:rsid w:val="000E088E"/>
    <w:rsid w:val="001074B5"/>
    <w:rsid w:val="00141BA0"/>
    <w:rsid w:val="00186E66"/>
    <w:rsid w:val="001B55C2"/>
    <w:rsid w:val="001C03B5"/>
    <w:rsid w:val="001D5A35"/>
    <w:rsid w:val="002112DB"/>
    <w:rsid w:val="00242819"/>
    <w:rsid w:val="0024699C"/>
    <w:rsid w:val="00284BBF"/>
    <w:rsid w:val="002B23D8"/>
    <w:rsid w:val="002C6882"/>
    <w:rsid w:val="002D6294"/>
    <w:rsid w:val="002D7D16"/>
    <w:rsid w:val="002F55EB"/>
    <w:rsid w:val="00301360"/>
    <w:rsid w:val="00303784"/>
    <w:rsid w:val="00326776"/>
    <w:rsid w:val="003344BA"/>
    <w:rsid w:val="00347662"/>
    <w:rsid w:val="00350569"/>
    <w:rsid w:val="0035243A"/>
    <w:rsid w:val="003542F2"/>
    <w:rsid w:val="0036007F"/>
    <w:rsid w:val="003817B2"/>
    <w:rsid w:val="003B4D16"/>
    <w:rsid w:val="003D7229"/>
    <w:rsid w:val="003E3D49"/>
    <w:rsid w:val="003F7F82"/>
    <w:rsid w:val="00411807"/>
    <w:rsid w:val="0046084C"/>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717B8"/>
    <w:rsid w:val="008C5731"/>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50876"/>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27D97"/>
    <w:rsid w:val="00D84B25"/>
    <w:rsid w:val="00D93C48"/>
    <w:rsid w:val="00DB3A11"/>
    <w:rsid w:val="00DC4C72"/>
    <w:rsid w:val="00E326D8"/>
    <w:rsid w:val="00E67E08"/>
    <w:rsid w:val="00EE3FBF"/>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470D1C"/>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D3386"/>
    <w:rsid w:val="008F1FA8"/>
    <w:rsid w:val="00922FC1"/>
    <w:rsid w:val="00934AB8"/>
    <w:rsid w:val="009D6AE7"/>
    <w:rsid w:val="00A96DBB"/>
    <w:rsid w:val="00AD1ACB"/>
    <w:rsid w:val="00B66F4A"/>
    <w:rsid w:val="00BB0BF4"/>
    <w:rsid w:val="00BB26E4"/>
    <w:rsid w:val="00C32137"/>
    <w:rsid w:val="00CA12E6"/>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1200</Course_x0020_Number>
    <Course_x0020_Title xmlns="6a9fc905-02f9-49de-a66b-03a64ca0c608">Basic Computer Skills</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None (online manual provided by department)</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5</cp:revision>
  <dcterms:created xsi:type="dcterms:W3CDTF">2014-08-16T19:55:00Z</dcterms:created>
  <dcterms:modified xsi:type="dcterms:W3CDTF">2014-08-18T21:28:00Z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