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F214A0"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2A1DF2" w:rsidP="002A1DF2">
                <w:pPr>
                  <w:pStyle w:val="Table02Body"/>
                </w:pPr>
                <w:r>
                  <w:t>2010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2A1DF2" w:rsidP="002A1DF2">
                <w:pPr>
                  <w:pStyle w:val="Table02Body"/>
                </w:pPr>
                <w:r>
                  <w:t>Programming I: Programming Fundamentals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2A1DF2" w:rsidP="00595BCA">
                <w:pPr>
                  <w:pStyle w:val="Table02Body"/>
                </w:pPr>
                <w:r w:rsidRPr="002A1DF2">
                  <w:t>ISBN: 0132576252</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2A1DF2">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2A1DF2" w:rsidRPr="008C06A3" w:rsidRDefault="002A1DF2"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8:14:00Z">
              <w:r w:rsidRPr="008C06A3" w:rsidDel="00747531">
                <w:rPr>
                  <w:rFonts w:ascii="Times New Roman" w:hAnsi="Times New Roman"/>
                  <w:b/>
                  <w:bCs/>
                </w:rPr>
                <w:delText xml:space="preserve">221 </w:delText>
              </w:r>
            </w:del>
            <w:ins w:id="1" w:author="Melissa Danforth" w:date="2014-08-13T18:14:00Z">
              <w:r>
                <w:rPr>
                  <w:rFonts w:ascii="Times New Roman" w:hAnsi="Times New Roman"/>
                  <w:b/>
                  <w:bCs/>
                </w:rPr>
                <w:t xml:space="preserve">2010 Programming I: </w:t>
              </w:r>
            </w:ins>
            <w:r w:rsidRPr="008C06A3">
              <w:rPr>
                <w:rFonts w:ascii="Times New Roman" w:hAnsi="Times New Roman"/>
                <w:b/>
                <w:bCs/>
              </w:rPr>
              <w:t>Programming Fundamentals (</w:t>
            </w:r>
            <w:del w:id="2" w:author="Melissa Danforth" w:date="2014-08-13T18:14:00Z">
              <w:r w:rsidRPr="008C06A3" w:rsidDel="00747531">
                <w:rPr>
                  <w:rFonts w:ascii="Times New Roman" w:hAnsi="Times New Roman"/>
                  <w:b/>
                  <w:bCs/>
                </w:rPr>
                <w:delText>5</w:delText>
              </w:r>
            </w:del>
            <w:ins w:id="3" w:author="Melissa Danforth" w:date="2014-08-13T18:14:00Z">
              <w:r>
                <w:rPr>
                  <w:rFonts w:ascii="Times New Roman" w:hAnsi="Times New Roman"/>
                  <w:b/>
                  <w:bCs/>
                </w:rPr>
                <w:t>4</w:t>
              </w:r>
            </w:ins>
            <w:r w:rsidRPr="008C06A3">
              <w:rPr>
                <w:rFonts w:ascii="Times New Roman" w:hAnsi="Times New Roman"/>
                <w:b/>
                <w:bCs/>
              </w:rPr>
              <w:t>)</w:t>
            </w:r>
          </w:p>
          <w:p w:rsidR="002A1DF2" w:rsidRPr="008C06A3" w:rsidRDefault="002A1DF2" w:rsidP="008C06A3">
            <w:pPr>
              <w:autoSpaceDE w:val="0"/>
              <w:autoSpaceDN w:val="0"/>
              <w:adjustRightInd w:val="0"/>
              <w:jc w:val="both"/>
              <w:rPr>
                <w:rFonts w:ascii="Times New Roman" w:hAnsi="Times New Roman"/>
              </w:rPr>
            </w:pPr>
            <w:r w:rsidRPr="008C06A3">
              <w:rPr>
                <w:rFonts w:ascii="Times New Roman" w:hAnsi="Times New Roman"/>
              </w:rPr>
              <w:t>Introduces the fundamentals of procedural programming</w:t>
            </w:r>
            <w:ins w:id="4" w:author="Melissa Danforth" w:date="2014-08-13T18:15:00Z">
              <w:r>
                <w:rPr>
                  <w:rFonts w:ascii="Times New Roman" w:hAnsi="Times New Roman"/>
                </w:rPr>
                <w:t xml:space="preserve"> </w:t>
              </w:r>
              <w:r w:rsidRPr="00747531">
                <w:rPr>
                  <w:rFonts w:ascii="Times New Roman" w:hAnsi="Times New Roman"/>
                </w:rPr>
                <w:t>and object-oriented programming</w:t>
              </w:r>
            </w:ins>
            <w:r w:rsidRPr="008C06A3">
              <w:rPr>
                <w:rFonts w:ascii="Times New Roman" w:hAnsi="Times New Roman"/>
              </w:rPr>
              <w:t>. Topics include: data types, control structures, functions, arrays,</w:t>
            </w:r>
            <w:del w:id="5" w:author="Melissa Danforth" w:date="2014-08-13T18:15:00Z">
              <w:r w:rsidRPr="008C06A3" w:rsidDel="00747531">
                <w:rPr>
                  <w:rFonts w:ascii="Times New Roman" w:hAnsi="Times New Roman"/>
                </w:rPr>
                <w:delText xml:space="preserve"> and standard and file</w:delText>
              </w:r>
            </w:del>
            <w:r w:rsidRPr="008C06A3">
              <w:rPr>
                <w:rFonts w:ascii="Times New Roman" w:hAnsi="Times New Roman"/>
              </w:rPr>
              <w:t xml:space="preserve"> I/O</w:t>
            </w:r>
            <w:ins w:id="6" w:author="Melissa Danforth" w:date="2014-08-13T18:15:00Z">
              <w:r>
                <w:rPr>
                  <w:rFonts w:ascii="Times New Roman" w:hAnsi="Times New Roman"/>
                </w:rPr>
                <w:t xml:space="preserve">, </w:t>
              </w:r>
              <w:r w:rsidRPr="005B64D4">
                <w:rPr>
                  <w:rFonts w:ascii="Times New Roman" w:hAnsi="Times New Roman"/>
                </w:rPr>
                <w:t>pointers and dynamic memory allocation, and features of object-oriented programming</w:t>
              </w:r>
            </w:ins>
            <w:r w:rsidRPr="008C06A3">
              <w:rPr>
                <w:rFonts w:ascii="Times New Roman" w:hAnsi="Times New Roman"/>
              </w:rPr>
              <w:t xml:space="preserve">. The mechanics of compiling, linking, running, debugging and testing within a particular programming environment are covered. Ethical issues and a historical perspective of programming within the context of computer science as a discipline are given. Each week lecture meets for </w:t>
            </w:r>
            <w:del w:id="7" w:author="Melissa Danforth" w:date="2014-08-13T18:15:00Z">
              <w:r w:rsidRPr="008C06A3" w:rsidDel="005B64D4">
                <w:rPr>
                  <w:rFonts w:ascii="Times New Roman" w:hAnsi="Times New Roman"/>
                </w:rPr>
                <w:delText xml:space="preserve">200 </w:delText>
              </w:r>
            </w:del>
            <w:ins w:id="8" w:author="Melissa Danforth" w:date="2014-08-13T18:15: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(1) MATH </w:t>
            </w:r>
            <w:del w:id="9" w:author="Melissa Danforth" w:date="2014-08-13T18:15:00Z">
              <w:r w:rsidRPr="008C06A3" w:rsidDel="005B64D4">
                <w:rPr>
                  <w:rFonts w:ascii="Times New Roman" w:hAnsi="Times New Roman"/>
                </w:rPr>
                <w:delText>85</w:delText>
              </w:r>
            </w:del>
            <w:ins w:id="10" w:author="Melissa Danforth" w:date="2014-08-13T18:15:00Z">
              <w:r>
                <w:rPr>
                  <w:rFonts w:ascii="Times New Roman" w:hAnsi="Times New Roman"/>
                </w:rPr>
                <w:t>0030</w:t>
              </w:r>
            </w:ins>
            <w:r w:rsidRPr="008C06A3">
              <w:rPr>
                <w:rFonts w:ascii="Times New Roman" w:hAnsi="Times New Roman"/>
              </w:rPr>
              <w:t>; or (2) other satisfaction of the Entry Level Mathematics requirement.</w:t>
            </w:r>
          </w:p>
          <w:p w:rsidR="002A1DF2" w:rsidRPr="008C06A3" w:rsidRDefault="002A1DF2" w:rsidP="008C06A3">
            <w:pPr>
              <w:tabs>
                <w:tab w:val="left" w:pos="1080"/>
              </w:tabs>
              <w:autoSpaceDE w:val="0"/>
              <w:autoSpaceDN w:val="0"/>
              <w:adjustRightInd w:val="0"/>
              <w:jc w:val="both"/>
              <w:rPr>
                <w:rFonts w:ascii="Times New Roman" w:hAnsi="Times New Roman"/>
              </w:rPr>
            </w:pPr>
          </w:p>
          <w:p w:rsidR="002A1DF2" w:rsidRPr="008C06A3" w:rsidDel="005B64D4" w:rsidRDefault="002A1DF2" w:rsidP="008C06A3">
            <w:pPr>
              <w:tabs>
                <w:tab w:val="left" w:pos="1080"/>
              </w:tabs>
              <w:autoSpaceDE w:val="0"/>
              <w:autoSpaceDN w:val="0"/>
              <w:adjustRightInd w:val="0"/>
              <w:jc w:val="both"/>
              <w:rPr>
                <w:del w:id="11" w:author="Melissa Danforth" w:date="2014-08-13T18:16:00Z"/>
                <w:rFonts w:ascii="Times New Roman" w:hAnsi="Times New Roman"/>
              </w:rPr>
            </w:pPr>
            <w:del w:id="12" w:author="Melissa Danforth" w:date="2014-08-13T18:16:00Z">
              <w:r w:rsidRPr="008C06A3" w:rsidDel="005B64D4">
                <w:rPr>
                  <w:rFonts w:ascii="Times New Roman" w:hAnsi="Times New Roman"/>
                  <w:b/>
                  <w:bCs/>
                </w:rPr>
                <w:delText>CMPS 222 Object-Oriented Programming (5)</w:delText>
              </w:r>
            </w:del>
          </w:p>
          <w:p w:rsidR="00587F28" w:rsidRPr="002A1DF2" w:rsidRDefault="002A1DF2" w:rsidP="002A1DF2">
            <w:pPr>
              <w:autoSpaceDE w:val="0"/>
              <w:autoSpaceDN w:val="0"/>
              <w:adjustRightInd w:val="0"/>
              <w:jc w:val="both"/>
              <w:rPr>
                <w:rFonts w:ascii="Times New Roman" w:hAnsi="Times New Roman"/>
              </w:rPr>
            </w:pPr>
            <w:del w:id="13" w:author="Melissa Danforth" w:date="2014-08-13T18:16:00Z">
              <w:r w:rsidRPr="008C06A3" w:rsidDel="005B64D4">
                <w:rPr>
                  <w:rFonts w:ascii="Times New Roman" w:hAnsi="Times New Roman"/>
                </w:rPr>
                <w:delText>Builds on foundation provided by CMPS 221 to introduce the concepts of object-oriented programming. The course focuses on the definition and use of classes and the fundamentals of object-oriented design. Other topics include:  an overview of programming language principles, basic searching and sorting techniques, and an introduction to software engineering issues. Each week lecture meets for 200 minutes and lab meets for 150 minutes. Prerequisite: CMPS 221 with C- or higher.</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4" w:name="_MON_1469868383"/>
      <w:bookmarkEnd w:id="14"/>
      <w:r w:rsidR="002A1DF2">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Word.Document.12" ShapeID="_x0000_i1025" DrawAspect="Icon" ObjectID="_1469877362"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2A1DF2" w:rsidP="00635780">
            <w:pPr>
              <w:pStyle w:val="Table02Body"/>
            </w:pPr>
            <w:r>
              <w:t>MATH 0030 or  satisfaction of ELM requirement</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5" w:name="_Approval_Cycle"/>
      <w:bookmarkEnd w:id="15"/>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lastRenderedPageBreak/>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173721">
      <w:bookmarkStart w:id="16" w:name="_GoBack"/>
      <w:bookmarkEnd w:id="16"/>
    </w:p>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A0" w:rsidRDefault="00F214A0" w:rsidP="00FF35E5">
      <w:pPr>
        <w:spacing w:after="0" w:line="240" w:lineRule="auto"/>
      </w:pPr>
      <w:r>
        <w:separator/>
      </w:r>
    </w:p>
  </w:endnote>
  <w:endnote w:type="continuationSeparator" w:id="0">
    <w:p w:rsidR="00F214A0" w:rsidRDefault="00F214A0"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A0" w:rsidRDefault="00F214A0" w:rsidP="00FF35E5">
      <w:pPr>
        <w:spacing w:after="0" w:line="240" w:lineRule="auto"/>
      </w:pPr>
      <w:r>
        <w:separator/>
      </w:r>
    </w:p>
  </w:footnote>
  <w:footnote w:type="continuationSeparator" w:id="0">
    <w:p w:rsidR="00F214A0" w:rsidRDefault="00F214A0"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B7079"/>
    <w:rsid w:val="000D05F2"/>
    <w:rsid w:val="000E088E"/>
    <w:rsid w:val="001074B5"/>
    <w:rsid w:val="00141BA0"/>
    <w:rsid w:val="00173721"/>
    <w:rsid w:val="00186E66"/>
    <w:rsid w:val="001C03B5"/>
    <w:rsid w:val="001D5A35"/>
    <w:rsid w:val="0024699C"/>
    <w:rsid w:val="00284BBF"/>
    <w:rsid w:val="002A1DF2"/>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60EF6"/>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E3FBF"/>
    <w:rsid w:val="00EE6A24"/>
    <w:rsid w:val="00F00EEE"/>
    <w:rsid w:val="00F214A0"/>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6586D"/>
    <w:rsid w:val="004074A0"/>
    <w:rsid w:val="004546CB"/>
    <w:rsid w:val="00526D14"/>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25243"/>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2010</Course_x0020_Number>
    <Course_x0020_Title xmlns="6a9fc905-02f9-49de-a66b-03a64ca0c608">Programming I: Programming Fundamentals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 0132576252</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2014-08-18T18:58:00Z</dcterms:created>
  <dcterms:modified xsi:type="dcterms:W3CDTF">2014-08-18T21:29:00Z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