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DD096D"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E3FBF" w:rsidP="00BD521A">
                <w:pPr>
                  <w:pStyle w:val="Table02Body"/>
                </w:pPr>
                <w:r>
                  <w:t>CMPS</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580E16" w:rsidP="00580E16">
                <w:pPr>
                  <w:pStyle w:val="Table02Body"/>
                </w:pPr>
                <w:r>
                  <w:t>2020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580E16" w:rsidP="00580E16">
                <w:pPr>
                  <w:pStyle w:val="Table02Body"/>
                </w:pPr>
                <w:r>
                  <w:t>Programming II: Data Structures and Algorithms</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580E16" w:rsidP="00595BCA">
                <w:pPr>
                  <w:pStyle w:val="Table02Body"/>
                </w:pPr>
                <w:r w:rsidRPr="00580E16">
                  <w:t>ISBN 0-13-14909-3</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580E16">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580E16" w:rsidRPr="008C06A3" w:rsidDel="005B64D4" w:rsidRDefault="00580E16" w:rsidP="008C06A3">
            <w:pPr>
              <w:tabs>
                <w:tab w:val="left" w:pos="1080"/>
              </w:tabs>
              <w:autoSpaceDE w:val="0"/>
              <w:autoSpaceDN w:val="0"/>
              <w:adjustRightInd w:val="0"/>
              <w:jc w:val="both"/>
              <w:rPr>
                <w:del w:id="0" w:author="Melissa Danforth" w:date="2014-08-13T18:16:00Z"/>
                <w:rFonts w:ascii="Times New Roman" w:hAnsi="Times New Roman"/>
              </w:rPr>
            </w:pPr>
            <w:del w:id="1" w:author="Melissa Danforth" w:date="2014-08-13T18:16:00Z">
              <w:r w:rsidRPr="008C06A3" w:rsidDel="005B64D4">
                <w:rPr>
                  <w:rFonts w:ascii="Times New Roman" w:hAnsi="Times New Roman"/>
                  <w:b/>
                  <w:bCs/>
                </w:rPr>
                <w:delText>CMPS 222 Object-Oriented Programming (5)</w:delText>
              </w:r>
            </w:del>
          </w:p>
          <w:p w:rsidR="00580E16" w:rsidRPr="008C06A3" w:rsidDel="005B64D4" w:rsidRDefault="00580E16" w:rsidP="008C06A3">
            <w:pPr>
              <w:autoSpaceDE w:val="0"/>
              <w:autoSpaceDN w:val="0"/>
              <w:adjustRightInd w:val="0"/>
              <w:jc w:val="both"/>
              <w:rPr>
                <w:del w:id="2" w:author="Melissa Danforth" w:date="2014-08-13T18:16:00Z"/>
                <w:rFonts w:ascii="Times New Roman" w:hAnsi="Times New Roman"/>
              </w:rPr>
            </w:pPr>
            <w:del w:id="3" w:author="Melissa Danforth" w:date="2014-08-13T18:16:00Z">
              <w:r w:rsidRPr="008C06A3" w:rsidDel="005B64D4">
                <w:rPr>
                  <w:rFonts w:ascii="Times New Roman" w:hAnsi="Times New Roman"/>
                </w:rPr>
                <w:delText>Builds on foundation provided by CMPS 221 to introduce the concepts of object-oriented programming. The course focuses on the definition and use of classes and the fundamentals of object-oriented design. Other topics include:  an overview of programming language principles, basic searching and sorting techniques, and an introduction to software engineering issues. Each week lecture meets for 200 minutes and lab meets for 150 minutes. Prerequisite: CMPS 221 with C- or higher.</w:delText>
              </w:r>
            </w:del>
          </w:p>
          <w:p w:rsidR="00580E16" w:rsidRPr="008C06A3" w:rsidDel="005B64D4" w:rsidRDefault="00580E16" w:rsidP="008C06A3">
            <w:pPr>
              <w:tabs>
                <w:tab w:val="left" w:pos="1080"/>
              </w:tabs>
              <w:autoSpaceDE w:val="0"/>
              <w:autoSpaceDN w:val="0"/>
              <w:adjustRightInd w:val="0"/>
              <w:jc w:val="both"/>
              <w:rPr>
                <w:del w:id="4" w:author="Melissa Danforth" w:date="2014-08-13T18:16:00Z"/>
                <w:rFonts w:ascii="Times New Roman" w:hAnsi="Times New Roman"/>
                <w:b/>
                <w:bCs/>
              </w:rPr>
            </w:pPr>
          </w:p>
          <w:p w:rsidR="00580E16" w:rsidRPr="008C06A3" w:rsidRDefault="00580E16" w:rsidP="008C06A3">
            <w:pPr>
              <w:tabs>
                <w:tab w:val="left" w:pos="1080"/>
              </w:tabs>
              <w:autoSpaceDE w:val="0"/>
              <w:autoSpaceDN w:val="0"/>
              <w:adjustRightInd w:val="0"/>
              <w:jc w:val="both"/>
              <w:rPr>
                <w:rFonts w:ascii="Times New Roman" w:hAnsi="Times New Roman"/>
              </w:rPr>
            </w:pPr>
            <w:r w:rsidRPr="008C06A3">
              <w:rPr>
                <w:rFonts w:ascii="Times New Roman" w:hAnsi="Times New Roman"/>
                <w:b/>
                <w:bCs/>
              </w:rPr>
              <w:t xml:space="preserve">CMPS </w:t>
            </w:r>
            <w:del w:id="5" w:author="Melissa Danforth" w:date="2014-08-13T18:16:00Z">
              <w:r w:rsidRPr="008C06A3" w:rsidDel="005B64D4">
                <w:rPr>
                  <w:rFonts w:ascii="Times New Roman" w:hAnsi="Times New Roman"/>
                  <w:b/>
                  <w:bCs/>
                </w:rPr>
                <w:delText xml:space="preserve">223 </w:delText>
              </w:r>
            </w:del>
            <w:ins w:id="6" w:author="Melissa Danforth" w:date="2014-08-13T18:16:00Z">
              <w:r>
                <w:rPr>
                  <w:rFonts w:ascii="Times New Roman" w:hAnsi="Times New Roman"/>
                  <w:b/>
                  <w:bCs/>
                </w:rPr>
                <w:t xml:space="preserve">2020 Programming II: </w:t>
              </w:r>
            </w:ins>
            <w:r w:rsidRPr="008C06A3">
              <w:rPr>
                <w:rFonts w:ascii="Times New Roman" w:hAnsi="Times New Roman"/>
                <w:b/>
                <w:bCs/>
              </w:rPr>
              <w:t>Data Structures and Algorithms (</w:t>
            </w:r>
            <w:del w:id="7" w:author="Melissa Danforth" w:date="2014-08-13T18:16:00Z">
              <w:r w:rsidRPr="008C06A3" w:rsidDel="005B64D4">
                <w:rPr>
                  <w:rFonts w:ascii="Times New Roman" w:hAnsi="Times New Roman"/>
                  <w:b/>
                  <w:bCs/>
                </w:rPr>
                <w:delText>5</w:delText>
              </w:r>
            </w:del>
            <w:ins w:id="8" w:author="Melissa Danforth" w:date="2014-08-13T18:16:00Z">
              <w:r>
                <w:rPr>
                  <w:rFonts w:ascii="Times New Roman" w:hAnsi="Times New Roman"/>
                  <w:b/>
                  <w:bCs/>
                </w:rPr>
                <w:t>4</w:t>
              </w:r>
            </w:ins>
            <w:r w:rsidRPr="008C06A3">
              <w:rPr>
                <w:rFonts w:ascii="Times New Roman" w:hAnsi="Times New Roman"/>
                <w:b/>
                <w:bCs/>
              </w:rPr>
              <w:t>)</w:t>
            </w:r>
          </w:p>
          <w:p w:rsidR="00587F28" w:rsidRPr="00580E16" w:rsidRDefault="00580E16" w:rsidP="00F85EA5">
            <w:pPr>
              <w:autoSpaceDE w:val="0"/>
              <w:autoSpaceDN w:val="0"/>
              <w:adjustRightInd w:val="0"/>
              <w:jc w:val="both"/>
              <w:rPr>
                <w:rFonts w:ascii="Times New Roman" w:hAnsi="Times New Roman"/>
              </w:rPr>
            </w:pPr>
            <w:r w:rsidRPr="008C06A3">
              <w:rPr>
                <w:rFonts w:ascii="Times New Roman" w:hAnsi="Times New Roman"/>
              </w:rPr>
              <w:t xml:space="preserve">Builds on the foundation provided by CMPS </w:t>
            </w:r>
            <w:del w:id="9" w:author="Melissa Danforth" w:date="2014-08-13T18:16:00Z">
              <w:r w:rsidRPr="008C06A3" w:rsidDel="005B64D4">
                <w:rPr>
                  <w:rFonts w:ascii="Times New Roman" w:hAnsi="Times New Roman"/>
                </w:rPr>
                <w:delText xml:space="preserve">221 </w:delText>
              </w:r>
            </w:del>
            <w:ins w:id="10" w:author="Melissa Danforth" w:date="2014-08-13T18:16:00Z">
              <w:r>
                <w:rPr>
                  <w:rFonts w:ascii="Times New Roman" w:hAnsi="Times New Roman"/>
                </w:rPr>
                <w:t>2010</w:t>
              </w:r>
              <w:r w:rsidRPr="008C06A3">
                <w:rPr>
                  <w:rFonts w:ascii="Times New Roman" w:hAnsi="Times New Roman"/>
                </w:rPr>
                <w:t xml:space="preserve"> </w:t>
              </w:r>
            </w:ins>
            <w:r w:rsidRPr="008C06A3">
              <w:rPr>
                <w:rFonts w:ascii="Times New Roman" w:hAnsi="Times New Roman"/>
              </w:rPr>
              <w:t xml:space="preserve">to introduce the fundamental concepts of data structures and algorithms that proceed from </w:t>
            </w:r>
            <w:del w:id="11" w:author="Melissa Danforth" w:date="2014-08-13T18:16:00Z">
              <w:r w:rsidRPr="008C06A3" w:rsidDel="005B64D4">
                <w:rPr>
                  <w:rFonts w:ascii="Times New Roman" w:hAnsi="Times New Roman"/>
                </w:rPr>
                <w:delText xml:space="preserve">them </w:delText>
              </w:r>
            </w:del>
            <w:r w:rsidRPr="008C06A3">
              <w:rPr>
                <w:rFonts w:ascii="Times New Roman" w:hAnsi="Times New Roman"/>
              </w:rPr>
              <w:t xml:space="preserve">within the framework of object-oriented programming technology. Topics include: recursion, fundamental data structures (including lists, stacks, queues, hash tables, trees and graphs) and basics of algorithmic analysis. Necessary components of object-oriented programming method will be introduced. Each week lecture meets for </w:t>
            </w:r>
            <w:del w:id="12" w:author="Melissa Danforth" w:date="2014-08-13T18:16:00Z">
              <w:r w:rsidRPr="008C06A3" w:rsidDel="005B64D4">
                <w:rPr>
                  <w:rFonts w:ascii="Times New Roman" w:hAnsi="Times New Roman"/>
                </w:rPr>
                <w:delText xml:space="preserve">200 </w:delText>
              </w:r>
            </w:del>
            <w:ins w:id="13" w:author="Melissa Danforth" w:date="2014-08-13T18:16:00Z">
              <w:r>
                <w:rPr>
                  <w:rFonts w:ascii="Times New Roman" w:hAnsi="Times New Roman"/>
                </w:rPr>
                <w:t>150</w:t>
              </w:r>
              <w:r w:rsidRPr="008C06A3">
                <w:rPr>
                  <w:rFonts w:ascii="Times New Roman" w:hAnsi="Times New Roman"/>
                </w:rPr>
                <w:t xml:space="preserve"> </w:t>
              </w:r>
            </w:ins>
            <w:r w:rsidRPr="008C06A3">
              <w:rPr>
                <w:rFonts w:ascii="Times New Roman" w:hAnsi="Times New Roman"/>
              </w:rPr>
              <w:t xml:space="preserve">minutes and lab meets for 150 minutes. Prerequisite: CMPS </w:t>
            </w:r>
            <w:del w:id="14" w:author="Melissa Danforth" w:date="2014-08-13T18:16:00Z">
              <w:r w:rsidRPr="008C06A3" w:rsidDel="005B64D4">
                <w:rPr>
                  <w:rFonts w:ascii="Times New Roman" w:hAnsi="Times New Roman"/>
                </w:rPr>
                <w:delText xml:space="preserve">221 </w:delText>
              </w:r>
            </w:del>
            <w:ins w:id="15" w:author="Melissa Danforth" w:date="2014-08-13T18:16:00Z">
              <w:r>
                <w:rPr>
                  <w:rFonts w:ascii="Times New Roman" w:hAnsi="Times New Roman"/>
                </w:rPr>
                <w:t>2010</w:t>
              </w:r>
              <w:r w:rsidRPr="008C06A3">
                <w:rPr>
                  <w:rFonts w:ascii="Times New Roman" w:hAnsi="Times New Roman"/>
                </w:rPr>
                <w:t xml:space="preserve"> </w:t>
              </w:r>
            </w:ins>
            <w:r>
              <w:rPr>
                <w:rFonts w:ascii="Times New Roman" w:hAnsi="Times New Roman"/>
              </w:rPr>
              <w:t xml:space="preserve">with C- or </w:t>
            </w:r>
            <w:del w:id="16" w:author="Melissa Danforth" w:date="2014-08-18T12:07:00Z">
              <w:r w:rsidDel="00F85EA5">
                <w:rPr>
                  <w:rFonts w:ascii="Times New Roman" w:hAnsi="Times New Roman"/>
                </w:rPr>
                <w:delText>higher</w:delText>
              </w:r>
            </w:del>
            <w:ins w:id="17" w:author="Melissa Danforth" w:date="2014-08-18T12:07:00Z">
              <w:r w:rsidR="00F85EA5">
                <w:rPr>
                  <w:rFonts w:ascii="Times New Roman" w:hAnsi="Times New Roman"/>
                </w:rPr>
                <w:t>better</w:t>
              </w:r>
            </w:ins>
            <w:r>
              <w:rPr>
                <w:rFonts w:ascii="Times New Roman" w:hAnsi="Times New Roman"/>
              </w:rPr>
              <w:t>.</w:t>
            </w:r>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bookmarkStart w:id="18" w:name="_MON_1469868683"/>
      <w:bookmarkEnd w:id="18"/>
      <w:r w:rsidR="00580E16">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5" o:title=""/>
          </v:shape>
          <o:OLEObject Type="Embed" ProgID="Word.Document.12" ShapeID="_x0000_i1025" DrawAspect="Icon" ObjectID="_1469877390" r:id="rId16">
            <o:FieldCodes>\s</o:FieldCodes>
          </o:OLEObject>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r w:rsidRPr="005C1C57">
              <w:t>Corequisites</w:t>
            </w:r>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BD521A" w:rsidP="00635780">
            <w:pPr>
              <w:pStyle w:val="Table02Body"/>
            </w:pPr>
            <w:r>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580E16" w:rsidP="00F85EA5">
            <w:pPr>
              <w:pStyle w:val="Table02Body"/>
            </w:pPr>
            <w:r>
              <w:t xml:space="preserve">CMPS 2010 with a grade of C- or </w:t>
            </w:r>
            <w:r w:rsidR="00F85EA5">
              <w:t>better</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BD521A"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6-Sci Lab">
              <w:listItem w:value="[CS# (Secondary)]"/>
            </w:dropDownList>
          </w:sdtPr>
          <w:sdtEndPr/>
          <w:sdtContent>
            <w:tc>
              <w:tcPr>
                <w:tcW w:w="1530" w:type="dxa"/>
              </w:tcPr>
              <w:p w:rsidR="00922A46" w:rsidRPr="00635780" w:rsidRDefault="00BD521A" w:rsidP="00635780">
                <w:pPr>
                  <w:pStyle w:val="Table02Body"/>
                </w:pPr>
                <w:r>
                  <w:t>C16-Sci Lab</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9" w:name="_Approval_Cycle"/>
      <w:bookmarkEnd w:id="19"/>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076BE9">
      <w:bookmarkStart w:id="20" w:name="_GoBack"/>
      <w:bookmarkEnd w:id="20"/>
    </w:p>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96D" w:rsidRDefault="00DD096D" w:rsidP="00FF35E5">
      <w:pPr>
        <w:spacing w:after="0" w:line="240" w:lineRule="auto"/>
      </w:pPr>
      <w:r>
        <w:separator/>
      </w:r>
    </w:p>
  </w:endnote>
  <w:endnote w:type="continuationSeparator" w:id="0">
    <w:p w:rsidR="00DD096D" w:rsidRDefault="00DD096D"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96D" w:rsidRDefault="00DD096D" w:rsidP="00FF35E5">
      <w:pPr>
        <w:spacing w:after="0" w:line="240" w:lineRule="auto"/>
      </w:pPr>
      <w:r>
        <w:separator/>
      </w:r>
    </w:p>
  </w:footnote>
  <w:footnote w:type="continuationSeparator" w:id="0">
    <w:p w:rsidR="00DD096D" w:rsidRDefault="00DD096D"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76BE9"/>
    <w:rsid w:val="00084B2F"/>
    <w:rsid w:val="00085B30"/>
    <w:rsid w:val="000A3F09"/>
    <w:rsid w:val="000D05F2"/>
    <w:rsid w:val="000E088E"/>
    <w:rsid w:val="001074B5"/>
    <w:rsid w:val="00141BA0"/>
    <w:rsid w:val="00186E66"/>
    <w:rsid w:val="001C03B5"/>
    <w:rsid w:val="001D5A35"/>
    <w:rsid w:val="0024699C"/>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C0CE8"/>
    <w:rsid w:val="003D7229"/>
    <w:rsid w:val="003E3D49"/>
    <w:rsid w:val="003F7F82"/>
    <w:rsid w:val="004066F8"/>
    <w:rsid w:val="00411807"/>
    <w:rsid w:val="0046084C"/>
    <w:rsid w:val="004F6A00"/>
    <w:rsid w:val="0051027F"/>
    <w:rsid w:val="00520C19"/>
    <w:rsid w:val="00531964"/>
    <w:rsid w:val="00556B2D"/>
    <w:rsid w:val="00580E16"/>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46174"/>
    <w:rsid w:val="008717B8"/>
    <w:rsid w:val="008C71D6"/>
    <w:rsid w:val="00922A46"/>
    <w:rsid w:val="00933EBE"/>
    <w:rsid w:val="00951EA6"/>
    <w:rsid w:val="009640E6"/>
    <w:rsid w:val="009A437A"/>
    <w:rsid w:val="009B051E"/>
    <w:rsid w:val="009B3B40"/>
    <w:rsid w:val="009C1525"/>
    <w:rsid w:val="009C27AD"/>
    <w:rsid w:val="009C6BBA"/>
    <w:rsid w:val="009E227A"/>
    <w:rsid w:val="009E7940"/>
    <w:rsid w:val="00A03518"/>
    <w:rsid w:val="00A2484B"/>
    <w:rsid w:val="00A73159"/>
    <w:rsid w:val="00A74709"/>
    <w:rsid w:val="00AA09B7"/>
    <w:rsid w:val="00AD70E6"/>
    <w:rsid w:val="00B033AE"/>
    <w:rsid w:val="00B573E2"/>
    <w:rsid w:val="00B8291D"/>
    <w:rsid w:val="00BA73B5"/>
    <w:rsid w:val="00BD521A"/>
    <w:rsid w:val="00C81BAF"/>
    <w:rsid w:val="00C878FF"/>
    <w:rsid w:val="00C94C72"/>
    <w:rsid w:val="00CE1185"/>
    <w:rsid w:val="00CE4EEB"/>
    <w:rsid w:val="00D27D97"/>
    <w:rsid w:val="00D84B25"/>
    <w:rsid w:val="00D93C48"/>
    <w:rsid w:val="00DB3A11"/>
    <w:rsid w:val="00DD096D"/>
    <w:rsid w:val="00E326D8"/>
    <w:rsid w:val="00E67E08"/>
    <w:rsid w:val="00EE3FBF"/>
    <w:rsid w:val="00EE6A24"/>
    <w:rsid w:val="00F00EEE"/>
    <w:rsid w:val="00F6439F"/>
    <w:rsid w:val="00F8400F"/>
    <w:rsid w:val="00F85EA5"/>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C5CA5"/>
    <w:rsid w:val="002228A9"/>
    <w:rsid w:val="00240172"/>
    <w:rsid w:val="00273D45"/>
    <w:rsid w:val="00284DCA"/>
    <w:rsid w:val="00286B09"/>
    <w:rsid w:val="002E1C7E"/>
    <w:rsid w:val="00350BF1"/>
    <w:rsid w:val="00353FA0"/>
    <w:rsid w:val="00354CA2"/>
    <w:rsid w:val="004074A0"/>
    <w:rsid w:val="004546CB"/>
    <w:rsid w:val="00526D14"/>
    <w:rsid w:val="0052741F"/>
    <w:rsid w:val="005A1D95"/>
    <w:rsid w:val="00686A62"/>
    <w:rsid w:val="00697AC4"/>
    <w:rsid w:val="006A794A"/>
    <w:rsid w:val="006E0743"/>
    <w:rsid w:val="006F52E2"/>
    <w:rsid w:val="006F5A09"/>
    <w:rsid w:val="007A3BBD"/>
    <w:rsid w:val="007A3D82"/>
    <w:rsid w:val="007C22E1"/>
    <w:rsid w:val="008007B5"/>
    <w:rsid w:val="008556A9"/>
    <w:rsid w:val="00891602"/>
    <w:rsid w:val="008D3386"/>
    <w:rsid w:val="008F1FA8"/>
    <w:rsid w:val="00934AB8"/>
    <w:rsid w:val="009D6AE7"/>
    <w:rsid w:val="00A96DBB"/>
    <w:rsid w:val="00AD1ACB"/>
    <w:rsid w:val="00B66F4A"/>
    <w:rsid w:val="00BB0BF4"/>
    <w:rsid w:val="00BB26E4"/>
    <w:rsid w:val="00C26B44"/>
    <w:rsid w:val="00C32137"/>
    <w:rsid w:val="00CA12E6"/>
    <w:rsid w:val="00CC518B"/>
    <w:rsid w:val="00CD1686"/>
    <w:rsid w:val="00CD363C"/>
    <w:rsid w:val="00D62A3A"/>
    <w:rsid w:val="00DC177A"/>
    <w:rsid w:val="00DF1A64"/>
    <w:rsid w:val="00E23544"/>
    <w:rsid w:val="00E4174E"/>
    <w:rsid w:val="00E91F90"/>
    <w:rsid w:val="00F428B7"/>
    <w:rsid w:val="00F56DAA"/>
    <w:rsid w:val="00FA08AA"/>
    <w:rsid w:val="00FB2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2020</Course_x0020_Number>
    <Course_x0020_Title xmlns="6a9fc905-02f9-49de-a66b-03a64ca0c608">Programming II: Data Structures and Algorithms</Course_x0020_Title>
    <Course_x0020_Prefix xmlns="6a9fc905-02f9-49de-a66b-03a64ca0c608">CMPS</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ISBN 0-13-14909-3</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C16-Sci Lab</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5</cp:revision>
  <dcterms:created xsi:type="dcterms:W3CDTF">2014-08-18T19:02:00Z</dcterms:created>
  <dcterms:modified xsi:type="dcterms:W3CDTF">2014-08-18T21:29:00Z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