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F816D8"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C7CF1" w:rsidP="00EC7CF1">
                <w:pPr>
                  <w:pStyle w:val="Table02Body"/>
                </w:pPr>
                <w:r>
                  <w:t>2120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C7CF1" w:rsidP="00EC7CF1">
                <w:pPr>
                  <w:pStyle w:val="Table02Body"/>
                </w:pPr>
                <w:r>
                  <w:t>Discrete Structures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EC7CF1" w:rsidP="00595BCA">
                <w:pPr>
                  <w:pStyle w:val="Table02Body"/>
                </w:pPr>
                <w:r>
                  <w:t>ISBN-13: 978-0-07-288008-3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EC7CF1">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C7CF1" w:rsidRPr="008C06A3" w:rsidRDefault="00EC7CF1" w:rsidP="003A50F6">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8:17:00Z">
              <w:r w:rsidRPr="008C06A3" w:rsidDel="001F5929">
                <w:rPr>
                  <w:rFonts w:ascii="Times New Roman" w:hAnsi="Times New Roman"/>
                  <w:b/>
                  <w:bCs/>
                </w:rPr>
                <w:delText xml:space="preserve">295 </w:delText>
              </w:r>
            </w:del>
            <w:ins w:id="2" w:author="Melissa Danforth" w:date="2014-08-13T18:17:00Z">
              <w:r>
                <w:rPr>
                  <w:rFonts w:ascii="Times New Roman" w:hAnsi="Times New Roman"/>
                  <w:b/>
                  <w:bCs/>
                </w:rPr>
                <w:t>2120</w:t>
              </w:r>
              <w:r w:rsidRPr="008C06A3">
                <w:rPr>
                  <w:rFonts w:ascii="Times New Roman" w:hAnsi="Times New Roman"/>
                  <w:b/>
                  <w:bCs/>
                </w:rPr>
                <w:t xml:space="preserve"> </w:t>
              </w:r>
            </w:ins>
            <w:r w:rsidRPr="008C06A3">
              <w:rPr>
                <w:rFonts w:ascii="Times New Roman" w:hAnsi="Times New Roman"/>
                <w:b/>
                <w:bCs/>
              </w:rPr>
              <w:t>Discrete Structures (</w:t>
            </w:r>
            <w:del w:id="3" w:author="Melissa Danforth" w:date="2014-08-13T18:17:00Z">
              <w:r w:rsidRPr="008C06A3" w:rsidDel="001F5929">
                <w:rPr>
                  <w:rFonts w:ascii="Times New Roman" w:hAnsi="Times New Roman"/>
                  <w:b/>
                  <w:bCs/>
                </w:rPr>
                <w:delText>5</w:delText>
              </w:r>
            </w:del>
            <w:ins w:id="4" w:author="Melissa Danforth" w:date="2014-08-13T18:17:00Z">
              <w:r>
                <w:rPr>
                  <w:rFonts w:ascii="Times New Roman" w:hAnsi="Times New Roman"/>
                  <w:b/>
                  <w:bCs/>
                </w:rPr>
                <w:t>4</w:t>
              </w:r>
            </w:ins>
            <w:r w:rsidRPr="008C06A3">
              <w:rPr>
                <w:rFonts w:ascii="Times New Roman" w:hAnsi="Times New Roman"/>
                <w:b/>
                <w:bCs/>
              </w:rPr>
              <w:t>)</w:t>
            </w:r>
          </w:p>
          <w:p w:rsidR="00587F28" w:rsidRPr="00EC7CF1" w:rsidRDefault="00EC7CF1" w:rsidP="00EC7CF1">
            <w:pPr>
              <w:autoSpaceDE w:val="0"/>
              <w:autoSpaceDN w:val="0"/>
              <w:adjustRightInd w:val="0"/>
              <w:jc w:val="both"/>
              <w:rPr>
                <w:rFonts w:ascii="Times New Roman" w:hAnsi="Times New Roman"/>
              </w:rPr>
            </w:pPr>
            <w:r w:rsidRPr="008C06A3">
              <w:rPr>
                <w:rFonts w:ascii="Times New Roman" w:hAnsi="Times New Roman"/>
              </w:rPr>
              <w:t xml:space="preserve">Discrete structures and applications in computer science. </w:t>
            </w:r>
            <w:ins w:id="5" w:author="Melissa Danforth" w:date="2014-08-13T18:18:00Z">
              <w:r w:rsidRPr="001F5929">
                <w:rPr>
                  <w:rFonts w:ascii="Times New Roman" w:hAnsi="Times New Roman"/>
                </w:rPr>
                <w:t>Provides an introduction to proof techniques,</w:t>
              </w:r>
            </w:ins>
            <w:del w:id="6" w:author="Melissa Danforth" w:date="2014-08-13T18:18:00Z">
              <w:r w:rsidRPr="008C06A3" w:rsidDel="001F5929">
                <w:rPr>
                  <w:rFonts w:ascii="Times New Roman" w:hAnsi="Times New Roman"/>
                </w:rPr>
                <w:delText>Proofs, with a focus on induction. Introduction to</w:delText>
              </w:r>
            </w:del>
            <w:r w:rsidRPr="008C06A3">
              <w:rPr>
                <w:rFonts w:ascii="Times New Roman" w:hAnsi="Times New Roman"/>
              </w:rPr>
              <w:t xml:space="preserve"> propositional and predicate logic, functions, relations</w:t>
            </w:r>
            <w:del w:id="7" w:author="Melissa Danforth" w:date="2014-08-13T18:18:00Z">
              <w:r w:rsidRPr="008C06A3" w:rsidDel="001F5929">
                <w:rPr>
                  <w:rFonts w:ascii="Times New Roman" w:hAnsi="Times New Roman"/>
                </w:rPr>
                <w:delText xml:space="preserve"> and</w:delText>
              </w:r>
            </w:del>
            <w:ins w:id="8" w:author="Melissa Danforth" w:date="2014-08-13T18:18:00Z">
              <w:r>
                <w:rPr>
                  <w:rFonts w:ascii="Times New Roman" w:hAnsi="Times New Roman"/>
                </w:rPr>
                <w:t>,</w:t>
              </w:r>
            </w:ins>
            <w:r w:rsidRPr="008C06A3">
              <w:rPr>
                <w:rFonts w:ascii="Times New Roman" w:hAnsi="Times New Roman"/>
              </w:rPr>
              <w:t xml:space="preserve"> sets, </w:t>
            </w:r>
            <w:ins w:id="9" w:author="Melissa Danforth" w:date="2014-08-13T18:18:00Z">
              <w:r w:rsidRPr="001F5929">
                <w:rPr>
                  <w:rFonts w:ascii="Times New Roman" w:hAnsi="Times New Roman"/>
                </w:rPr>
                <w:t>big-oh notation</w:t>
              </w:r>
            </w:ins>
            <w:del w:id="10" w:author="Melissa Danforth" w:date="2014-08-13T18:18:00Z">
              <w:r w:rsidRPr="008C06A3" w:rsidDel="001F5929">
                <w:rPr>
                  <w:rFonts w:ascii="Times New Roman" w:hAnsi="Times New Roman"/>
                </w:rPr>
                <w:delText>algorithm analysis</w:delText>
              </w:r>
            </w:del>
            <w:r w:rsidRPr="008C06A3">
              <w:rPr>
                <w:rFonts w:ascii="Times New Roman" w:hAnsi="Times New Roman"/>
              </w:rPr>
              <w:t xml:space="preserve">, counting techniques, </w:t>
            </w:r>
            <w:ins w:id="11" w:author="Melissa Danforth" w:date="2014-08-13T18:19:00Z">
              <w:r w:rsidRPr="001F5929">
                <w:rPr>
                  <w:rFonts w:ascii="Times New Roman" w:hAnsi="Times New Roman"/>
                </w:rPr>
                <w:t>summations, recursive definitions, recurrence relations, discrete probability and simple circuit logic</w:t>
              </w:r>
            </w:ins>
            <w:del w:id="12" w:author="Melissa Danforth" w:date="2014-08-13T18:19:00Z">
              <w:r w:rsidRPr="008C06A3" w:rsidDel="001F5929">
                <w:rPr>
                  <w:rFonts w:ascii="Times New Roman" w:hAnsi="Times New Roman"/>
                </w:rPr>
                <w:delText>recursion and solution or recurrence relations, graph theory and trees</w:delText>
              </w:r>
            </w:del>
            <w:r w:rsidRPr="008C06A3">
              <w:rPr>
                <w:rFonts w:ascii="Times New Roman" w:hAnsi="Times New Roman"/>
              </w:rPr>
              <w:t xml:space="preserve">. Each week lecture meets for </w:t>
            </w:r>
            <w:del w:id="13" w:author="Melissa Danforth" w:date="2014-08-13T18:19:00Z">
              <w:r w:rsidRPr="008C06A3" w:rsidDel="001F5929">
                <w:rPr>
                  <w:rFonts w:ascii="Times New Roman" w:hAnsi="Times New Roman"/>
                </w:rPr>
                <w:delText xml:space="preserve">200 </w:delText>
              </w:r>
            </w:del>
            <w:ins w:id="14" w:author="Melissa Danforth" w:date="2014-08-13T18:19: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ins w:id="15" w:author="Melissa Danforth" w:date="2014-08-13T18:20:00Z">
              <w:r w:rsidRPr="001F5929">
                <w:rPr>
                  <w:rFonts w:ascii="Times New Roman" w:hAnsi="Times New Roman"/>
                </w:rPr>
                <w:t>2010 with a grade of C- or better</w:t>
              </w:r>
            </w:ins>
            <w:del w:id="16" w:author="Melissa Danforth" w:date="2014-08-13T18:20:00Z">
              <w:r w:rsidRPr="008C06A3" w:rsidDel="001F5929">
                <w:rPr>
                  <w:rFonts w:ascii="Times New Roman" w:hAnsi="Times New Roman"/>
                </w:rPr>
                <w:delText>221</w:delText>
              </w:r>
            </w:del>
            <w:r w:rsidRPr="008C06A3">
              <w:rPr>
                <w:rFonts w:ascii="Times New Roman" w:hAnsi="Times New Roman"/>
              </w:rPr>
              <w:t xml:space="preserve"> and MATH </w:t>
            </w:r>
            <w:ins w:id="17" w:author="Melissa Danforth" w:date="2014-08-13T18:20:00Z">
              <w:r w:rsidRPr="001F5929">
                <w:rPr>
                  <w:rFonts w:ascii="Times New Roman" w:hAnsi="Times New Roman"/>
                </w:rPr>
                <w:t>1040 or MATH 1050</w:t>
              </w:r>
            </w:ins>
            <w:del w:id="18" w:author="Melissa Danforth" w:date="2014-08-13T18:20:00Z">
              <w:r w:rsidRPr="008C06A3" w:rsidDel="001F5929">
                <w:rPr>
                  <w:rFonts w:ascii="Times New Roman" w:hAnsi="Times New Roman"/>
                </w:rPr>
                <w:delText>190/191</w:delText>
              </w:r>
            </w:del>
            <w:r>
              <w:rPr>
                <w:rFonts w:ascii="Times New Roman" w:hAnsi="Times New Roman"/>
              </w:rPr>
              <w:t xml:space="preserve"> or higher.</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866B64">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0440"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EC7CF1" w:rsidP="00635780">
            <w:pPr>
              <w:pStyle w:val="Table02Body"/>
            </w:pPr>
            <w:r>
              <w:t>CMPS 2010 with a grade of C- or better; MATH 1040 or 1050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5-Tech Act">
              <w:listItem w:value="[CS# (Secondary)]"/>
            </w:dropDownList>
          </w:sdtPr>
          <w:sdtEndPr/>
          <w:sdtContent>
            <w:tc>
              <w:tcPr>
                <w:tcW w:w="1530" w:type="dxa"/>
              </w:tcPr>
              <w:p w:rsidR="00922A46" w:rsidRPr="00635780" w:rsidRDefault="00815499" w:rsidP="00635780">
                <w:pPr>
                  <w:pStyle w:val="Table02Body"/>
                </w:pPr>
                <w:r>
                  <w:t>C15-Tech Act</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9" w:name="_Approval_Cycle"/>
      <w:bookmarkEnd w:id="19"/>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542C01"/>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D8" w:rsidRDefault="00F816D8" w:rsidP="00FF35E5">
      <w:pPr>
        <w:spacing w:after="0" w:line="240" w:lineRule="auto"/>
      </w:pPr>
      <w:r>
        <w:separator/>
      </w:r>
    </w:p>
  </w:endnote>
  <w:endnote w:type="continuationSeparator" w:id="0">
    <w:p w:rsidR="00F816D8" w:rsidRDefault="00F816D8"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D8" w:rsidRDefault="00F816D8" w:rsidP="00FF35E5">
      <w:pPr>
        <w:spacing w:after="0" w:line="240" w:lineRule="auto"/>
      </w:pPr>
      <w:r>
        <w:separator/>
      </w:r>
    </w:p>
  </w:footnote>
  <w:footnote w:type="continuationSeparator" w:id="0">
    <w:p w:rsidR="00F816D8" w:rsidRDefault="00F816D8"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959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1027F"/>
    <w:rsid w:val="00520C19"/>
    <w:rsid w:val="00531964"/>
    <w:rsid w:val="00542C01"/>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7580A"/>
    <w:rsid w:val="007A21A8"/>
    <w:rsid w:val="007B32E4"/>
    <w:rsid w:val="00802C40"/>
    <w:rsid w:val="00815499"/>
    <w:rsid w:val="00846174"/>
    <w:rsid w:val="00866B64"/>
    <w:rsid w:val="008717B8"/>
    <w:rsid w:val="008C71D6"/>
    <w:rsid w:val="00921423"/>
    <w:rsid w:val="00922A46"/>
    <w:rsid w:val="00933EBE"/>
    <w:rsid w:val="00951EA6"/>
    <w:rsid w:val="009640E6"/>
    <w:rsid w:val="009A437A"/>
    <w:rsid w:val="009B051E"/>
    <w:rsid w:val="009B3B40"/>
    <w:rsid w:val="009C27AD"/>
    <w:rsid w:val="009C6BBA"/>
    <w:rsid w:val="009E227A"/>
    <w:rsid w:val="009E7940"/>
    <w:rsid w:val="00A03518"/>
    <w:rsid w:val="00A2484B"/>
    <w:rsid w:val="00A56D1A"/>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C7CF1"/>
    <w:rsid w:val="00EE3FBF"/>
    <w:rsid w:val="00EE6A24"/>
    <w:rsid w:val="00F00EEE"/>
    <w:rsid w:val="00F6439F"/>
    <w:rsid w:val="00F816D8"/>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32A11"/>
    <w:rsid w:val="004546CB"/>
    <w:rsid w:val="00526D14"/>
    <w:rsid w:val="0052741F"/>
    <w:rsid w:val="005A1D95"/>
    <w:rsid w:val="005C3C27"/>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135CC"/>
    <w:rsid w:val="00D62A3A"/>
    <w:rsid w:val="00DC177A"/>
    <w:rsid w:val="00DF1A64"/>
    <w:rsid w:val="00E23544"/>
    <w:rsid w:val="00E4174E"/>
    <w:rsid w:val="00E91F90"/>
    <w:rsid w:val="00F428B7"/>
    <w:rsid w:val="00F56DAA"/>
    <w:rsid w:val="00F7251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2120</Course_x0020_Number>
    <Course_x0020_Title xmlns="6a9fc905-02f9-49de-a66b-03a64ca0c608">Discrete Structures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978-0-07-288008-3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C15-Tech Act</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6</cp:revision>
  <dcterms:created xsi:type="dcterms:W3CDTF">2014-08-18T19:08:00Z</dcterms:created>
  <dcterms:modified xsi:type="dcterms:W3CDTF">2014-08-21T00:19:00Z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