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31529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C52E42">
            <w:pPr>
              <w:pStyle w:val="Table01Header"/>
              <w:rPr>
                <w:szCs w:val="18"/>
              </w:rPr>
            </w:pPr>
            <w:r w:rsidRPr="00B15A66">
              <w:rPr>
                <w:szCs w:val="18"/>
              </w:rPr>
              <w:t>Course Prefix</w:t>
            </w:r>
          </w:p>
        </w:tc>
        <w:tc>
          <w:tcPr>
            <w:tcW w:w="1710" w:type="dxa"/>
            <w:shd w:val="clear" w:color="auto" w:fill="FFFFCC"/>
          </w:tcPr>
          <w:p w:rsidR="009E227A" w:rsidRPr="00B15A66" w:rsidRDefault="009E227A" w:rsidP="00C52E42">
            <w:pPr>
              <w:pStyle w:val="Table01Header"/>
              <w:rPr>
                <w:szCs w:val="18"/>
              </w:rPr>
            </w:pPr>
            <w:r w:rsidRPr="00B15A66">
              <w:rPr>
                <w:szCs w:val="18"/>
              </w:rPr>
              <w:t>Course Number</w:t>
            </w:r>
          </w:p>
        </w:tc>
        <w:tc>
          <w:tcPr>
            <w:tcW w:w="3600" w:type="dxa"/>
            <w:shd w:val="clear" w:color="auto" w:fill="FFFFCC"/>
          </w:tcPr>
          <w:p w:rsidR="009E227A" w:rsidRPr="00B15A66" w:rsidRDefault="009E227A" w:rsidP="00C52E42">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5A5230" w:rsidP="005A5230">
                <w:pPr>
                  <w:pStyle w:val="Table02Body"/>
                </w:pPr>
                <w:r>
                  <w:t>2240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5A5230" w:rsidP="005A5230">
                <w:pPr>
                  <w:pStyle w:val="Table02Body"/>
                </w:pPr>
                <w:r>
                  <w:t>Computer Architecture I: Assembly Language</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8363E7" w:rsidP="00595BCA">
                <w:pPr>
                  <w:pStyle w:val="Table02Body"/>
                </w:pPr>
                <w:r w:rsidRPr="008363E7">
                  <w:t>ISBN-13 9780124077263</w:t>
                </w:r>
                <w:r>
                  <w:t xml:space="preserve"> (Appendices B &amp; C, Appendix B available online)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5A5230">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C52E42">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C52E42">
        <w:tc>
          <w:tcPr>
            <w:tcW w:w="2340" w:type="dxa"/>
            <w:shd w:val="clear" w:color="auto" w:fill="FFFFCC"/>
          </w:tcPr>
          <w:p w:rsidR="00587F28" w:rsidRDefault="00587F28" w:rsidP="00C52E42">
            <w:pPr>
              <w:pStyle w:val="Table01Header"/>
            </w:pPr>
            <w:r>
              <w:t>Catalog Description</w:t>
            </w:r>
          </w:p>
        </w:tc>
        <w:tc>
          <w:tcPr>
            <w:tcW w:w="8460" w:type="dxa"/>
            <w:shd w:val="clear" w:color="auto" w:fill="FFFFFF" w:themeFill="background1"/>
          </w:tcPr>
          <w:p w:rsidR="005A5230" w:rsidRPr="008C06A3" w:rsidRDefault="005A5230" w:rsidP="00C52E42">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0" w:author="Melissa Danforth" w:date="2014-08-13T18:21:00Z">
              <w:r w:rsidRPr="008C06A3" w:rsidDel="001F5929">
                <w:rPr>
                  <w:rFonts w:ascii="Times New Roman" w:hAnsi="Times New Roman"/>
                  <w:b/>
                  <w:bCs/>
                </w:rPr>
                <w:delText xml:space="preserve">224 </w:delText>
              </w:r>
            </w:del>
            <w:ins w:id="1" w:author="Melissa Danforth" w:date="2014-08-13T18:21:00Z">
              <w:r>
                <w:rPr>
                  <w:rFonts w:ascii="Times New Roman" w:hAnsi="Times New Roman"/>
                  <w:b/>
                  <w:bCs/>
                </w:rPr>
                <w:t xml:space="preserve">2240 Computer Architecture I: </w:t>
              </w:r>
            </w:ins>
            <w:r w:rsidRPr="008C06A3">
              <w:rPr>
                <w:rFonts w:ascii="Times New Roman" w:hAnsi="Times New Roman"/>
                <w:b/>
                <w:bCs/>
              </w:rPr>
              <w:t xml:space="preserve">Assembly Language </w:t>
            </w:r>
            <w:del w:id="2" w:author="Melissa Danforth" w:date="2014-08-13T18:21:00Z">
              <w:r w:rsidRPr="008C06A3" w:rsidDel="001F5929">
                <w:rPr>
                  <w:rFonts w:ascii="Times New Roman" w:hAnsi="Times New Roman"/>
                  <w:b/>
                  <w:bCs/>
                </w:rPr>
                <w:delText xml:space="preserve">Programming </w:delText>
              </w:r>
            </w:del>
            <w:r w:rsidRPr="008C06A3">
              <w:rPr>
                <w:rFonts w:ascii="Times New Roman" w:hAnsi="Times New Roman"/>
                <w:b/>
                <w:bCs/>
              </w:rPr>
              <w:t>(</w:t>
            </w:r>
            <w:del w:id="3" w:author="Melissa Danforth" w:date="2014-08-13T18:21:00Z">
              <w:r w:rsidRPr="008C06A3" w:rsidDel="001F5929">
                <w:rPr>
                  <w:rFonts w:ascii="Times New Roman" w:hAnsi="Times New Roman"/>
                  <w:b/>
                  <w:bCs/>
                </w:rPr>
                <w:delText>5</w:delText>
              </w:r>
            </w:del>
            <w:ins w:id="4" w:author="Melissa Danforth" w:date="2014-08-13T18:21:00Z">
              <w:r>
                <w:rPr>
                  <w:rFonts w:ascii="Times New Roman" w:hAnsi="Times New Roman"/>
                  <w:b/>
                  <w:bCs/>
                </w:rPr>
                <w:t>4</w:t>
              </w:r>
            </w:ins>
            <w:r w:rsidRPr="008C06A3">
              <w:rPr>
                <w:rFonts w:ascii="Times New Roman" w:hAnsi="Times New Roman"/>
                <w:b/>
                <w:bCs/>
              </w:rPr>
              <w:t>)</w:t>
            </w:r>
          </w:p>
          <w:p w:rsidR="00587F28" w:rsidRPr="005A5230" w:rsidRDefault="005A5230" w:rsidP="005A5230">
            <w:pPr>
              <w:autoSpaceDE w:val="0"/>
              <w:autoSpaceDN w:val="0"/>
              <w:adjustRightInd w:val="0"/>
              <w:jc w:val="both"/>
              <w:rPr>
                <w:rFonts w:ascii="Times New Roman" w:hAnsi="Times New Roman"/>
              </w:rPr>
            </w:pPr>
            <w:ins w:id="5" w:author="Melissa Danforth" w:date="2014-08-13T18:22:00Z">
              <w:r w:rsidRPr="001F5929">
                <w:rPr>
                  <w:rFonts w:ascii="Times New Roman" w:hAnsi="Times New Roman"/>
                </w:rPr>
                <w:t>Introduction to computer architecture and assembly language programming. Covers number systems and data representation, CISC and RISC instruction set architectures, internal organization of a computer, and basics of logic design.</w:t>
              </w:r>
            </w:ins>
            <w:del w:id="6" w:author="Melissa Danforth" w:date="2014-08-13T18:22:00Z">
              <w:r w:rsidRPr="008C06A3" w:rsidDel="001F5929">
                <w:rPr>
                  <w:rFonts w:ascii="Times New Roman" w:hAnsi="Times New Roman"/>
                </w:rPr>
                <w:delText>Introduction to machine architecture and program structure; code, data, and stack segments; programming with an assembly language.</w:delText>
              </w:r>
            </w:del>
            <w:r w:rsidRPr="008C06A3">
              <w:rPr>
                <w:rFonts w:ascii="Times New Roman" w:hAnsi="Times New Roman"/>
              </w:rPr>
              <w:t xml:space="preserve"> Each week lecture meets for </w:t>
            </w:r>
            <w:del w:id="7" w:author="Melissa Danforth" w:date="2014-08-13T18:22:00Z">
              <w:r w:rsidRPr="008C06A3" w:rsidDel="001F5929">
                <w:rPr>
                  <w:rFonts w:ascii="Times New Roman" w:hAnsi="Times New Roman"/>
                </w:rPr>
                <w:delText xml:space="preserve">200 </w:delText>
              </w:r>
            </w:del>
            <w:ins w:id="8" w:author="Melissa Danforth" w:date="2014-08-13T18:22: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9" w:author="Melissa Danforth" w:date="2014-08-13T18:22:00Z">
              <w:r w:rsidRPr="008C06A3" w:rsidDel="001F5929">
                <w:rPr>
                  <w:rFonts w:ascii="Times New Roman" w:hAnsi="Times New Roman"/>
                </w:rPr>
                <w:delText>221</w:delText>
              </w:r>
            </w:del>
            <w:ins w:id="10" w:author="Melissa Danforth" w:date="2014-08-13T18:22:00Z">
              <w:r>
                <w:rPr>
                  <w:rFonts w:ascii="Times New Roman" w:hAnsi="Times New Roman"/>
                </w:rPr>
                <w:t>2010</w:t>
              </w:r>
            </w:ins>
            <w:ins w:id="11" w:author="Melissa Danforth" w:date="2014-08-18T12:22:00Z">
              <w:r>
                <w:rPr>
                  <w:rFonts w:ascii="Times New Roman" w:hAnsi="Times New Roman"/>
                </w:rPr>
                <w:t xml:space="preserve"> with a grade of C- or better</w:t>
              </w:r>
            </w:ins>
            <w:r>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C52E42">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Package" ShapeID="_x0000_i1025" DrawAspect="Icon" ObjectID="_1469877448"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5A5230" w:rsidP="00635780">
            <w:pPr>
              <w:pStyle w:val="Table02Body"/>
            </w:pPr>
            <w:r>
              <w:t>CMPS 2010 with a grade of C- or better</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C52E42">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C52E42">
            <w:pPr>
              <w:pStyle w:val="Table01Header"/>
            </w:pPr>
            <w:r>
              <w:t>Date Complete</w:t>
            </w:r>
          </w:p>
        </w:tc>
        <w:tc>
          <w:tcPr>
            <w:tcW w:w="3960" w:type="dxa"/>
            <w:shd w:val="clear" w:color="auto" w:fill="F2F2F2" w:themeFill="background1" w:themeFillShade="F2"/>
          </w:tcPr>
          <w:p w:rsidR="00587F28" w:rsidRDefault="00587F28" w:rsidP="00C52E42">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63BD9">
      <w:bookmarkStart w:id="13" w:name="_GoBack"/>
      <w:bookmarkEnd w:id="13"/>
    </w:p>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95" w:rsidRDefault="00315295" w:rsidP="00FF35E5">
      <w:pPr>
        <w:spacing w:after="0" w:line="240" w:lineRule="auto"/>
      </w:pPr>
      <w:r>
        <w:separator/>
      </w:r>
    </w:p>
  </w:endnote>
  <w:endnote w:type="continuationSeparator" w:id="0">
    <w:p w:rsidR="00315295" w:rsidRDefault="0031529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95" w:rsidRDefault="00315295" w:rsidP="00FF35E5">
      <w:pPr>
        <w:spacing w:after="0" w:line="240" w:lineRule="auto"/>
      </w:pPr>
      <w:r>
        <w:separator/>
      </w:r>
    </w:p>
  </w:footnote>
  <w:footnote w:type="continuationSeparator" w:id="0">
    <w:p w:rsidR="00315295" w:rsidRDefault="0031529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91D0C"/>
    <w:rsid w:val="001C03B5"/>
    <w:rsid w:val="001D5A35"/>
    <w:rsid w:val="0024699C"/>
    <w:rsid w:val="00284BBF"/>
    <w:rsid w:val="002B23D8"/>
    <w:rsid w:val="002C6882"/>
    <w:rsid w:val="002D6294"/>
    <w:rsid w:val="002D7D16"/>
    <w:rsid w:val="002F55EB"/>
    <w:rsid w:val="00301360"/>
    <w:rsid w:val="00303784"/>
    <w:rsid w:val="00315295"/>
    <w:rsid w:val="00326776"/>
    <w:rsid w:val="003344BA"/>
    <w:rsid w:val="00350569"/>
    <w:rsid w:val="0035243A"/>
    <w:rsid w:val="003542F2"/>
    <w:rsid w:val="0036007F"/>
    <w:rsid w:val="00363BD9"/>
    <w:rsid w:val="003817B2"/>
    <w:rsid w:val="003B4D16"/>
    <w:rsid w:val="003D7229"/>
    <w:rsid w:val="003E3D49"/>
    <w:rsid w:val="003F7F82"/>
    <w:rsid w:val="004066F8"/>
    <w:rsid w:val="00411807"/>
    <w:rsid w:val="0046084C"/>
    <w:rsid w:val="004F6A00"/>
    <w:rsid w:val="0051027F"/>
    <w:rsid w:val="00520C19"/>
    <w:rsid w:val="00531964"/>
    <w:rsid w:val="00556B2D"/>
    <w:rsid w:val="00587F28"/>
    <w:rsid w:val="00595BCA"/>
    <w:rsid w:val="005A5230"/>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363E7"/>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12DFB"/>
    <w:rsid w:val="00A2484B"/>
    <w:rsid w:val="00A73159"/>
    <w:rsid w:val="00A74709"/>
    <w:rsid w:val="00AA09B7"/>
    <w:rsid w:val="00AD70E6"/>
    <w:rsid w:val="00B033AE"/>
    <w:rsid w:val="00B573E2"/>
    <w:rsid w:val="00B8291D"/>
    <w:rsid w:val="00BA73B5"/>
    <w:rsid w:val="00BD521A"/>
    <w:rsid w:val="00C52E42"/>
    <w:rsid w:val="00C53C31"/>
    <w:rsid w:val="00C81BAF"/>
    <w:rsid w:val="00C878FF"/>
    <w:rsid w:val="00C94C72"/>
    <w:rsid w:val="00CE1185"/>
    <w:rsid w:val="00CE4EEB"/>
    <w:rsid w:val="00D27D97"/>
    <w:rsid w:val="00D84B25"/>
    <w:rsid w:val="00D93C48"/>
    <w:rsid w:val="00DB3A11"/>
    <w:rsid w:val="00E326D8"/>
    <w:rsid w:val="00E67E08"/>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10B23"/>
    <w:rsid w:val="00C32137"/>
    <w:rsid w:val="00CA12E6"/>
    <w:rsid w:val="00CC518B"/>
    <w:rsid w:val="00CD1686"/>
    <w:rsid w:val="00CD363C"/>
    <w:rsid w:val="00D62A3A"/>
    <w:rsid w:val="00DC177A"/>
    <w:rsid w:val="00DC5945"/>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2240</Course_x0020_Number>
    <Course_x0020_Title xmlns="6a9fc905-02f9-49de-a66b-03a64ca0c608">Computer Architecture I: Assembly Language</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9780124077263 (Appendices B &amp; C, Appendix B available online)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6</cp:revision>
  <dcterms:created xsi:type="dcterms:W3CDTF">2014-08-18T19:14:00Z</dcterms:created>
  <dcterms:modified xsi:type="dcterms:W3CDTF">2014-08-18T21:30:00Z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