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65866"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6355AB" w:rsidP="006355AB">
                <w:pPr>
                  <w:pStyle w:val="Table02Body"/>
                </w:pPr>
                <w:r>
                  <w:t>2650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6355AB" w:rsidP="006355AB">
                <w:pPr>
                  <w:pStyle w:val="Table02Body"/>
                </w:pPr>
                <w:r>
                  <w:t>Linux Environment and Administration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6355AB" w:rsidP="00595BCA">
                <w:pPr>
                  <w:pStyle w:val="Table02Body"/>
                </w:pPr>
                <w:r w:rsidRPr="006355AB">
                  <w:t xml:space="preserve">ISBN: 0131478230 and </w:t>
                </w:r>
                <w:r>
                  <w:t>ISBN</w:t>
                </w:r>
                <w:r w:rsidR="00912AE8">
                  <w:t>:</w:t>
                </w:r>
                <w:r>
                  <w:t xml:space="preserve"> 013148005</w:t>
                </w:r>
                <w:r w:rsidRPr="006355AB">
                  <w:t>7</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6355AB">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6355AB" w:rsidRDefault="006355AB" w:rsidP="006355AB">
            <w:pPr>
              <w:autoSpaceDE w:val="0"/>
              <w:autoSpaceDN w:val="0"/>
              <w:adjustRightInd w:val="0"/>
              <w:jc w:val="both"/>
              <w:rPr>
                <w:ins w:id="0" w:author="Melissa Danforth" w:date="2014-08-18T14:22:00Z"/>
                <w:rFonts w:ascii="Times New Roman" w:hAnsi="Times New Roman"/>
                <w:b/>
                <w:bCs/>
              </w:rPr>
            </w:pPr>
            <w:ins w:id="1" w:author="Melissa Danforth" w:date="2014-08-18T14:22:00Z">
              <w:r>
                <w:rPr>
                  <w:rFonts w:ascii="Times New Roman" w:hAnsi="Times New Roman"/>
                  <w:b/>
                  <w:bCs/>
                </w:rPr>
                <w:t>CMPS 2650 Linux Environment and Administration (4)</w:t>
              </w:r>
            </w:ins>
          </w:p>
          <w:p w:rsidR="006355AB" w:rsidRDefault="006355AB" w:rsidP="006355AB">
            <w:pPr>
              <w:autoSpaceDE w:val="0"/>
              <w:autoSpaceDN w:val="0"/>
              <w:adjustRightInd w:val="0"/>
              <w:jc w:val="both"/>
              <w:rPr>
                <w:ins w:id="2" w:author="Melissa Danforth" w:date="2014-08-18T14:22:00Z"/>
                <w:rFonts w:ascii="Times New Roman" w:hAnsi="Times New Roman"/>
              </w:rPr>
            </w:pPr>
            <w:ins w:id="3" w:author="Melissa Danforth" w:date="2014-08-18T14:22:00Z">
              <w:r>
                <w:rPr>
                  <w:rFonts w:ascii="Times New Roman" w:hAnsi="Times New Roman"/>
                </w:rPr>
                <w:t xml:space="preserve">This course covers common Linux commands, shell scripting, regular expressions, tools and the applications used in a Linux programming environment. The tools to be introduced include make utility, a debugger, advanced text editing and text processing (vi, </w:t>
              </w:r>
              <w:proofErr w:type="spellStart"/>
              <w:r>
                <w:rPr>
                  <w:rFonts w:ascii="Times New Roman" w:hAnsi="Times New Roman"/>
                </w:rPr>
                <w:t>sed</w:t>
              </w:r>
              <w:proofErr w:type="spellEnd"/>
              <w:r>
                <w:rPr>
                  <w:rFonts w:ascii="Times New Roman" w:hAnsi="Times New Roman"/>
                </w:rPr>
                <w:t xml:space="preserve">, </w:t>
              </w:r>
              <w:proofErr w:type="spellStart"/>
              <w:r>
                <w:rPr>
                  <w:rFonts w:ascii="Times New Roman" w:hAnsi="Times New Roman"/>
                </w:rPr>
                <w:t>tr</w:t>
              </w:r>
              <w:proofErr w:type="spellEnd"/>
              <w:r>
                <w:rPr>
                  <w:rFonts w:ascii="Times New Roman" w:hAnsi="Times New Roman"/>
                </w:rPr>
                <w:t>). These basic skills are extended to cover the knowledge and skills critical to administering a multi-user, networked Linux system. Administrative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150 minutes and lab meets for 150 minutes. Prerequisite: None.</w:t>
              </w:r>
            </w:ins>
          </w:p>
          <w:p w:rsidR="006355AB" w:rsidDel="006355AB" w:rsidRDefault="006355AB" w:rsidP="006355AB">
            <w:pPr>
              <w:tabs>
                <w:tab w:val="left" w:pos="1080"/>
              </w:tabs>
              <w:autoSpaceDE w:val="0"/>
              <w:autoSpaceDN w:val="0"/>
              <w:adjustRightInd w:val="0"/>
              <w:jc w:val="both"/>
              <w:rPr>
                <w:del w:id="4" w:author="Melissa Danforth" w:date="2014-08-18T14:22:00Z"/>
                <w:rFonts w:ascii="Times New Roman" w:hAnsi="Times New Roman"/>
              </w:rPr>
            </w:pPr>
            <w:del w:id="5" w:author="Melissa Danforth" w:date="2014-08-18T14:22:00Z">
              <w:r w:rsidDel="006355AB">
                <w:rPr>
                  <w:rFonts w:ascii="Times New Roman" w:hAnsi="Times New Roman"/>
                  <w:b/>
                  <w:bCs/>
                </w:rPr>
                <w:delText>CMPS 215 Unix Programming Environment (3)</w:delText>
              </w:r>
            </w:del>
          </w:p>
          <w:p w:rsidR="006355AB" w:rsidDel="006355AB" w:rsidRDefault="006355AB" w:rsidP="006355AB">
            <w:pPr>
              <w:autoSpaceDE w:val="0"/>
              <w:autoSpaceDN w:val="0"/>
              <w:adjustRightInd w:val="0"/>
              <w:jc w:val="both"/>
              <w:rPr>
                <w:del w:id="6" w:author="Melissa Danforth" w:date="2014-08-18T14:22:00Z"/>
                <w:rFonts w:ascii="Times New Roman" w:hAnsi="Times New Roman"/>
              </w:rPr>
            </w:pPr>
            <w:del w:id="7" w:author="Melissa Danforth" w:date="2014-08-18T14:22:00Z">
              <w:r w:rsidDel="006355AB">
                <w:rPr>
                  <w:rFonts w:ascii="Times New Roman" w:hAnsi="Times New Roman"/>
                </w:rPr>
                <w:delText>This course covers common Unix commands, shell scripting, regular expressions, tools and the applications used in a Unix programming environment. The tools to be introduced include make utility, a debugger, advanced text editing and text processing (vi, sed, tr). Each week lecture meets for 100 minutes and lab meets for 150 minutes. Prerequisite: None.</w:delText>
              </w:r>
            </w:del>
          </w:p>
          <w:p w:rsidR="006355AB" w:rsidDel="006355AB" w:rsidRDefault="006355AB" w:rsidP="006355AB">
            <w:pPr>
              <w:tabs>
                <w:tab w:val="left" w:pos="1080"/>
              </w:tabs>
              <w:autoSpaceDE w:val="0"/>
              <w:autoSpaceDN w:val="0"/>
              <w:adjustRightInd w:val="0"/>
              <w:jc w:val="both"/>
              <w:rPr>
                <w:del w:id="8" w:author="Melissa Danforth" w:date="2014-08-18T14:22:00Z"/>
                <w:rFonts w:ascii="Times New Roman" w:hAnsi="Times New Roman"/>
                <w:b/>
                <w:bCs/>
              </w:rPr>
            </w:pPr>
          </w:p>
          <w:p w:rsidR="006355AB" w:rsidDel="006355AB" w:rsidRDefault="006355AB" w:rsidP="006355AB">
            <w:pPr>
              <w:tabs>
                <w:tab w:val="left" w:pos="1080"/>
              </w:tabs>
              <w:autoSpaceDE w:val="0"/>
              <w:autoSpaceDN w:val="0"/>
              <w:adjustRightInd w:val="0"/>
              <w:jc w:val="both"/>
              <w:rPr>
                <w:del w:id="9" w:author="Melissa Danforth" w:date="2014-08-18T14:22:00Z"/>
                <w:rFonts w:ascii="Times New Roman" w:hAnsi="Times New Roman"/>
              </w:rPr>
            </w:pPr>
            <w:del w:id="10" w:author="Melissa Danforth" w:date="2014-08-18T14:22:00Z">
              <w:r w:rsidDel="006355AB">
                <w:rPr>
                  <w:rFonts w:ascii="Times New Roman" w:hAnsi="Times New Roman"/>
                  <w:b/>
                  <w:bCs/>
                </w:rPr>
                <w:delText>CMPS 216 Unix System Administration (3)</w:delText>
              </w:r>
            </w:del>
          </w:p>
          <w:p w:rsidR="006355AB" w:rsidDel="006355AB" w:rsidRDefault="006355AB" w:rsidP="006355AB">
            <w:pPr>
              <w:autoSpaceDE w:val="0"/>
              <w:autoSpaceDN w:val="0"/>
              <w:adjustRightInd w:val="0"/>
              <w:jc w:val="both"/>
              <w:rPr>
                <w:del w:id="11" w:author="Melissa Danforth" w:date="2014-08-18T14:22:00Z"/>
                <w:rFonts w:ascii="Times New Roman" w:hAnsi="Times New Roman"/>
              </w:rPr>
            </w:pPr>
            <w:del w:id="12" w:author="Melissa Danforth" w:date="2014-08-18T14:22:00Z">
              <w:r w:rsidDel="006355AB">
                <w:rPr>
                  <w:rFonts w:ascii="Times New Roman" w:hAnsi="Times New Roman"/>
                </w:rPr>
                <w:delText>This course covers the knowledge and skills critical to administering a multi-user, networked Unix system. The course assumes a basic knowledge of Unix commands and an editor (vi or Emacs).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100 minutes and lab meets for 150 minutes. Prerequisite: CMPS 215.</w:delText>
              </w:r>
            </w:del>
          </w:p>
          <w:p w:rsidR="00587F28" w:rsidRPr="00E67E08" w:rsidRDefault="00587F28" w:rsidP="00E67E08">
            <w:pPr>
              <w:pStyle w:val="Table01Header"/>
              <w:rPr>
                <w:b w:val="0"/>
              </w:rPr>
            </w:pP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6355A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719"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6355AB" w:rsidP="00635780">
            <w:pPr>
              <w:pStyle w:val="Table02Body"/>
            </w:pPr>
            <w:r>
              <w:t>None</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lastRenderedPageBreak/>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D5F9E"/>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66" w:rsidRDefault="00665866" w:rsidP="00FF35E5">
      <w:pPr>
        <w:spacing w:after="0" w:line="240" w:lineRule="auto"/>
      </w:pPr>
      <w:r>
        <w:separator/>
      </w:r>
    </w:p>
  </w:endnote>
  <w:endnote w:type="continuationSeparator" w:id="0">
    <w:p w:rsidR="00665866" w:rsidRDefault="00665866"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66" w:rsidRDefault="00665866" w:rsidP="00FF35E5">
      <w:pPr>
        <w:spacing w:after="0" w:line="240" w:lineRule="auto"/>
      </w:pPr>
      <w:r>
        <w:separator/>
      </w:r>
    </w:p>
  </w:footnote>
  <w:footnote w:type="continuationSeparator" w:id="0">
    <w:p w:rsidR="00665866" w:rsidRDefault="00665866"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5F9E"/>
    <w:rsid w:val="003D7229"/>
    <w:rsid w:val="003E3D49"/>
    <w:rsid w:val="003F7F82"/>
    <w:rsid w:val="004066F8"/>
    <w:rsid w:val="00411807"/>
    <w:rsid w:val="0046084C"/>
    <w:rsid w:val="004F6A00"/>
    <w:rsid w:val="0051027F"/>
    <w:rsid w:val="00520C19"/>
    <w:rsid w:val="00531964"/>
    <w:rsid w:val="00556B2D"/>
    <w:rsid w:val="0058651F"/>
    <w:rsid w:val="00587F28"/>
    <w:rsid w:val="00595BCA"/>
    <w:rsid w:val="005E1C65"/>
    <w:rsid w:val="00601671"/>
    <w:rsid w:val="006355AB"/>
    <w:rsid w:val="00635780"/>
    <w:rsid w:val="0063600C"/>
    <w:rsid w:val="0065000E"/>
    <w:rsid w:val="00665866"/>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A21DF"/>
    <w:rsid w:val="007B32E4"/>
    <w:rsid w:val="00802C40"/>
    <w:rsid w:val="00846174"/>
    <w:rsid w:val="008717B8"/>
    <w:rsid w:val="008C71D6"/>
    <w:rsid w:val="00912AE8"/>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B5A16"/>
    <w:rsid w:val="00BD521A"/>
    <w:rsid w:val="00C81BAF"/>
    <w:rsid w:val="00C878FF"/>
    <w:rsid w:val="00C94C72"/>
    <w:rsid w:val="00CE1185"/>
    <w:rsid w:val="00CE4EEB"/>
    <w:rsid w:val="00D27D97"/>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2994">
      <w:bodyDiv w:val="1"/>
      <w:marLeft w:val="0"/>
      <w:marRight w:val="0"/>
      <w:marTop w:val="0"/>
      <w:marBottom w:val="0"/>
      <w:divBdr>
        <w:top w:val="none" w:sz="0" w:space="0" w:color="auto"/>
        <w:left w:val="none" w:sz="0" w:space="0" w:color="auto"/>
        <w:bottom w:val="none" w:sz="0" w:space="0" w:color="auto"/>
        <w:right w:val="none" w:sz="0" w:space="0" w:color="auto"/>
      </w:divBdr>
    </w:div>
    <w:div w:id="569584245">
      <w:bodyDiv w:val="1"/>
      <w:marLeft w:val="0"/>
      <w:marRight w:val="0"/>
      <w:marTop w:val="0"/>
      <w:marBottom w:val="0"/>
      <w:divBdr>
        <w:top w:val="none" w:sz="0" w:space="0" w:color="auto"/>
        <w:left w:val="none" w:sz="0" w:space="0" w:color="auto"/>
        <w:bottom w:val="none" w:sz="0" w:space="0" w:color="auto"/>
        <w:right w:val="none" w:sz="0" w:space="0" w:color="auto"/>
      </w:divBdr>
    </w:div>
    <w:div w:id="584531646">
      <w:bodyDiv w:val="1"/>
      <w:marLeft w:val="0"/>
      <w:marRight w:val="0"/>
      <w:marTop w:val="0"/>
      <w:marBottom w:val="0"/>
      <w:divBdr>
        <w:top w:val="none" w:sz="0" w:space="0" w:color="auto"/>
        <w:left w:val="none" w:sz="0" w:space="0" w:color="auto"/>
        <w:bottom w:val="none" w:sz="0" w:space="0" w:color="auto"/>
        <w:right w:val="none" w:sz="0" w:space="0" w:color="auto"/>
      </w:divBdr>
    </w:div>
    <w:div w:id="895510225">
      <w:bodyDiv w:val="1"/>
      <w:marLeft w:val="0"/>
      <w:marRight w:val="0"/>
      <w:marTop w:val="0"/>
      <w:marBottom w:val="0"/>
      <w:divBdr>
        <w:top w:val="none" w:sz="0" w:space="0" w:color="auto"/>
        <w:left w:val="none" w:sz="0" w:space="0" w:color="auto"/>
        <w:bottom w:val="none" w:sz="0" w:space="0" w:color="auto"/>
        <w:right w:val="none" w:sz="0" w:space="0" w:color="auto"/>
      </w:divBdr>
    </w:div>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148129131">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A3BBD"/>
    <w:rsid w:val="007A3D82"/>
    <w:rsid w:val="007B72CB"/>
    <w:rsid w:val="007C22E1"/>
    <w:rsid w:val="008007B5"/>
    <w:rsid w:val="008556A9"/>
    <w:rsid w:val="00891602"/>
    <w:rsid w:val="008D3386"/>
    <w:rsid w:val="008E67A4"/>
    <w:rsid w:val="008F1FA8"/>
    <w:rsid w:val="00924017"/>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2650</Course_x0020_Number>
    <Course_x0020_Title xmlns="6a9fc905-02f9-49de-a66b-03a64ca0c608">Linux Environment and Administration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 0131478230 and ISBN: 0131480057</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6</cp:revision>
  <dcterms:created xsi:type="dcterms:W3CDTF">2014-08-18T21:17:00Z</dcterms:created>
  <dcterms:modified xsi:type="dcterms:W3CDTF">2014-08-21T03:45:00Z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