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855816"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CA48DE">
        <w:trPr>
          <w:trHeight w:val="350"/>
        </w:trPr>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B53266" w:rsidP="00B53266">
                <w:pPr>
                  <w:pStyle w:val="Table02Body"/>
                </w:pPr>
                <w:r>
                  <w:t>2770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B53266" w:rsidP="00B53266">
                <w:pPr>
                  <w:pStyle w:val="Table02Body"/>
                </w:pPr>
                <w:r>
                  <w:t>Special Topics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CA48DE" w:rsidP="00B53266">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B5326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B53266" w:rsidRPr="008C06A3" w:rsidRDefault="00B53266"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277</w:t>
            </w:r>
            <w:ins w:id="1" w:author="Melissa Danforth" w:date="2014-08-13T18:29:00Z">
              <w:r>
                <w:rPr>
                  <w:rFonts w:ascii="Times New Roman" w:hAnsi="Times New Roman"/>
                  <w:b/>
                  <w:bCs/>
                </w:rPr>
                <w:t>0 Special</w:t>
              </w:r>
            </w:ins>
            <w:r w:rsidRPr="008C06A3">
              <w:rPr>
                <w:rFonts w:ascii="Times New Roman" w:hAnsi="Times New Roman"/>
                <w:b/>
                <w:bCs/>
              </w:rPr>
              <w:t xml:space="preserve"> Topics </w:t>
            </w:r>
            <w:del w:id="2" w:author="Melissa Danforth" w:date="2014-08-13T18:29:00Z">
              <w:r w:rsidRPr="008C06A3" w:rsidDel="00EE0445">
                <w:rPr>
                  <w:rFonts w:ascii="Times New Roman" w:hAnsi="Times New Roman"/>
                  <w:b/>
                  <w:bCs/>
                </w:rPr>
                <w:delText xml:space="preserve">in Programming Languages </w:delText>
              </w:r>
            </w:del>
            <w:r w:rsidRPr="008C06A3">
              <w:rPr>
                <w:rFonts w:ascii="Times New Roman" w:hAnsi="Times New Roman"/>
                <w:b/>
                <w:bCs/>
              </w:rPr>
              <w:t>(1-</w:t>
            </w:r>
            <w:del w:id="3" w:author="Melissa Danforth" w:date="2014-08-13T18:29:00Z">
              <w:r w:rsidRPr="008C06A3" w:rsidDel="00EE0445">
                <w:rPr>
                  <w:rFonts w:ascii="Times New Roman" w:hAnsi="Times New Roman"/>
                  <w:b/>
                  <w:bCs/>
                </w:rPr>
                <w:delText>5</w:delText>
              </w:r>
            </w:del>
            <w:ins w:id="4" w:author="Melissa Danforth" w:date="2014-08-13T18:29:00Z">
              <w:r>
                <w:rPr>
                  <w:rFonts w:ascii="Times New Roman" w:hAnsi="Times New Roman"/>
                  <w:b/>
                  <w:bCs/>
                </w:rPr>
                <w:t>3</w:t>
              </w:r>
            </w:ins>
            <w:r w:rsidRPr="008C06A3">
              <w:rPr>
                <w:rFonts w:ascii="Times New Roman" w:hAnsi="Times New Roman"/>
                <w:b/>
                <w:bCs/>
              </w:rPr>
              <w:t>)</w:t>
            </w:r>
          </w:p>
          <w:p w:rsidR="00587F28" w:rsidRPr="00B53266" w:rsidRDefault="00B53266" w:rsidP="00B53266">
            <w:pPr>
              <w:autoSpaceDE w:val="0"/>
              <w:autoSpaceDN w:val="0"/>
              <w:adjustRightInd w:val="0"/>
              <w:jc w:val="both"/>
              <w:rPr>
                <w:rFonts w:ascii="Times New Roman" w:hAnsi="Times New Roman"/>
              </w:rPr>
            </w:pPr>
            <w:r w:rsidRPr="008C06A3">
              <w:rPr>
                <w:rFonts w:ascii="Times New Roman" w:hAnsi="Times New Roman"/>
              </w:rPr>
              <w:t xml:space="preserve">A study of programming languages not offered otherwise. Prerequisite: </w:t>
            </w:r>
            <w:del w:id="5" w:author="Melissa Danforth" w:date="2014-08-13T18:29:00Z">
              <w:r w:rsidRPr="008C06A3" w:rsidDel="00EE0445">
                <w:rPr>
                  <w:rFonts w:ascii="Times New Roman" w:hAnsi="Times New Roman"/>
                </w:rPr>
                <w:delText>Knowledge of a high-level programming language</w:delText>
              </w:r>
            </w:del>
            <w:ins w:id="6" w:author="Melissa Danforth" w:date="2014-08-13T18:29:00Z">
              <w:r>
                <w:rPr>
                  <w:rFonts w:ascii="Times New Roman" w:hAnsi="Times New Roman"/>
                </w:rPr>
                <w:t>CMPS 2010 with a grade of C- or better</w:t>
              </w:r>
            </w:ins>
            <w:r w:rsidRPr="008C06A3">
              <w:rPr>
                <w:rFonts w:ascii="Times New Roman" w:hAnsi="Times New Roman"/>
              </w:rPr>
              <w:t xml:space="preserve"> or permission of the instructor.</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B53266">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3019"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53266" w:rsidP="00635780">
            <w:pPr>
              <w:pStyle w:val="Table02Body"/>
            </w:pPr>
            <w:r>
              <w:t xml:space="preserve">1 to </w:t>
            </w:r>
            <w:r w:rsidR="00BD521A">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B53266" w:rsidP="00635780">
            <w:pPr>
              <w:pStyle w:val="Table02Body"/>
            </w:pPr>
            <w:r>
              <w:t>CMPS 2010 with a grade of C- or better</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B53266"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7" w:name="_Approval_Cycle"/>
      <w:bookmarkEnd w:id="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816" w:rsidRDefault="00855816" w:rsidP="00FF35E5">
      <w:pPr>
        <w:spacing w:after="0" w:line="240" w:lineRule="auto"/>
      </w:pPr>
      <w:r>
        <w:separator/>
      </w:r>
    </w:p>
  </w:endnote>
  <w:endnote w:type="continuationSeparator" w:id="0">
    <w:p w:rsidR="00855816" w:rsidRDefault="00855816"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816" w:rsidRDefault="00855816" w:rsidP="00FF35E5">
      <w:pPr>
        <w:spacing w:after="0" w:line="240" w:lineRule="auto"/>
      </w:pPr>
      <w:r>
        <w:separator/>
      </w:r>
    </w:p>
  </w:footnote>
  <w:footnote w:type="continuationSeparator" w:id="0">
    <w:p w:rsidR="00855816" w:rsidRDefault="00855816"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55816"/>
    <w:rsid w:val="008717B8"/>
    <w:rsid w:val="008C71D6"/>
    <w:rsid w:val="00922A46"/>
    <w:rsid w:val="00933EBE"/>
    <w:rsid w:val="00951EA6"/>
    <w:rsid w:val="009547BB"/>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3266"/>
    <w:rsid w:val="00B573E2"/>
    <w:rsid w:val="00B8291D"/>
    <w:rsid w:val="00BA73B5"/>
    <w:rsid w:val="00BD521A"/>
    <w:rsid w:val="00C16BDA"/>
    <w:rsid w:val="00C81BAF"/>
    <w:rsid w:val="00C878FF"/>
    <w:rsid w:val="00C94C72"/>
    <w:rsid w:val="00CA48DE"/>
    <w:rsid w:val="00CE1185"/>
    <w:rsid w:val="00CE4EEB"/>
    <w:rsid w:val="00D27D97"/>
    <w:rsid w:val="00D84B25"/>
    <w:rsid w:val="00D93C48"/>
    <w:rsid w:val="00DB3A11"/>
    <w:rsid w:val="00E326D8"/>
    <w:rsid w:val="00E67E08"/>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5D63"/>
    <w:rsid w:val="00526D14"/>
    <w:rsid w:val="0052741F"/>
    <w:rsid w:val="005A1D95"/>
    <w:rsid w:val="00686A62"/>
    <w:rsid w:val="00697AC4"/>
    <w:rsid w:val="006A794A"/>
    <w:rsid w:val="006E0743"/>
    <w:rsid w:val="006F52E2"/>
    <w:rsid w:val="006F5A09"/>
    <w:rsid w:val="00744380"/>
    <w:rsid w:val="007A3BBD"/>
    <w:rsid w:val="007A3D82"/>
    <w:rsid w:val="007C22E1"/>
    <w:rsid w:val="008007B5"/>
    <w:rsid w:val="00816BB6"/>
    <w:rsid w:val="008556A9"/>
    <w:rsid w:val="00891602"/>
    <w:rsid w:val="008D3386"/>
    <w:rsid w:val="008F1FA8"/>
    <w:rsid w:val="00934AB8"/>
    <w:rsid w:val="009D6AE7"/>
    <w:rsid w:val="00A96DBB"/>
    <w:rsid w:val="00AD1ACB"/>
    <w:rsid w:val="00B66F4A"/>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2770</Course_x0020_Number>
    <Course_x0020_Title xmlns="6a9fc905-02f9-49de-a66b-03a64ca0c608">Special Topics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2014-08-18T21:32:00Z</dcterms:created>
  <dcterms:modified xsi:type="dcterms:W3CDTF">2014-08-21T03:50:00Z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