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5E5F54"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0D7440" w:rsidP="000D7440">
                <w:pPr>
                  <w:pStyle w:val="Table02Body"/>
                </w:pPr>
                <w:r>
                  <w:t>2771</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0D7440" w:rsidP="000D7440">
                <w:pPr>
                  <w:pStyle w:val="Table02Body"/>
                </w:pPr>
                <w:r>
                  <w:t>Special Topics Laboratory</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592A6F" w:rsidP="000D7440">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0D7440">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0D7440" w:rsidRDefault="000D7440" w:rsidP="000D7440">
            <w:pPr>
              <w:autoSpaceDE w:val="0"/>
              <w:autoSpaceDN w:val="0"/>
              <w:adjustRightInd w:val="0"/>
              <w:jc w:val="both"/>
              <w:rPr>
                <w:ins w:id="1" w:author="Melissa Danforth" w:date="2014-08-18T14:36:00Z"/>
                <w:rFonts w:ascii="Times New Roman" w:hAnsi="Times New Roman"/>
                <w:b/>
              </w:rPr>
            </w:pPr>
            <w:ins w:id="2" w:author="Melissa Danforth" w:date="2014-08-18T14:36:00Z">
              <w:r>
                <w:rPr>
                  <w:rFonts w:ascii="Times New Roman" w:hAnsi="Times New Roman"/>
                  <w:b/>
                </w:rPr>
                <w:t>CMPS 2771 Special Topics Laboratory (1)</w:t>
              </w:r>
            </w:ins>
          </w:p>
          <w:p w:rsidR="00587F28" w:rsidRPr="000D7440" w:rsidRDefault="000D7440" w:rsidP="000D7440">
            <w:pPr>
              <w:autoSpaceDE w:val="0"/>
              <w:autoSpaceDN w:val="0"/>
              <w:adjustRightInd w:val="0"/>
              <w:jc w:val="both"/>
              <w:rPr>
                <w:rFonts w:ascii="Times New Roman" w:hAnsi="Times New Roman"/>
              </w:rPr>
            </w:pPr>
            <w:ins w:id="3" w:author="Melissa Danforth" w:date="2014-08-18T14:36:00Z">
              <w:r w:rsidRPr="00EE0445">
                <w:rPr>
                  <w:rFonts w:ascii="Times New Roman" w:hAnsi="Times New Roman"/>
                </w:rPr>
                <w:t xml:space="preserve">Optional laboratory for the study of programming languages not offered otherwise. </w:t>
              </w:r>
              <w:r>
                <w:rPr>
                  <w:rFonts w:ascii="Times New Roman" w:hAnsi="Times New Roman"/>
                </w:rPr>
                <w:t xml:space="preserve">Each week lab meets for 150 minutes. </w:t>
              </w:r>
              <w:r w:rsidRPr="00EE0445">
                <w:rPr>
                  <w:rFonts w:ascii="Times New Roman" w:hAnsi="Times New Roman"/>
                </w:rPr>
                <w:t>Co-requisite: CMPS 2770</w:t>
              </w:r>
              <w:r>
                <w:rPr>
                  <w:rFonts w:ascii="Times New Roman" w:hAnsi="Times New Roman"/>
                </w:rPr>
                <w:t>. Prerequisite: CMPS 2010 with a grade of C- or better or permission of the instructor.</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0D7440">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73036"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0D7440" w:rsidP="00635780">
            <w:pPr>
              <w:pStyle w:val="Table02Body"/>
            </w:pPr>
            <w:r>
              <w:t>1</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16-Sci Lab">
              <w:listItem w:value="[CS# (Primary)]"/>
            </w:dropDownList>
          </w:sdtPr>
          <w:sdtEndPr/>
          <w:sdtContent>
            <w:tc>
              <w:tcPr>
                <w:tcW w:w="1530" w:type="dxa"/>
              </w:tcPr>
              <w:p w:rsidR="00922A46" w:rsidRPr="00635780" w:rsidRDefault="000D7440" w:rsidP="00A2484B">
                <w:pPr>
                  <w:pStyle w:val="Table02Body"/>
                </w:pPr>
                <w:r>
                  <w:t>C16-Sci Lab</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B=credit/no-credit">
              <w:listItem w:value="[Grading Basis (Primary)]"/>
            </w:dropDownList>
          </w:sdtPr>
          <w:sdtEndPr/>
          <w:sdtContent>
            <w:tc>
              <w:tcPr>
                <w:tcW w:w="1530" w:type="dxa"/>
              </w:tcPr>
              <w:p w:rsidR="00922A46" w:rsidRPr="00635780" w:rsidRDefault="000D7440" w:rsidP="00635780">
                <w:pPr>
                  <w:pStyle w:val="Table02Body"/>
                </w:pPr>
                <w:r>
                  <w:t>B=credit/no-credit</w:t>
                </w:r>
              </w:p>
            </w:tc>
          </w:sdtContent>
        </w:sdt>
        <w:tc>
          <w:tcPr>
            <w:tcW w:w="1530" w:type="dxa"/>
          </w:tcPr>
          <w:p w:rsidR="00922A46" w:rsidRPr="00635780" w:rsidRDefault="000D7440" w:rsidP="00635780">
            <w:pPr>
              <w:pStyle w:val="Table02Body"/>
            </w:pPr>
            <w:r>
              <w:t>CMPS 2010 with a grade of C- or better</w:t>
            </w:r>
          </w:p>
        </w:tc>
        <w:tc>
          <w:tcPr>
            <w:tcW w:w="1350" w:type="dxa"/>
          </w:tcPr>
          <w:p w:rsidR="00922A46" w:rsidRPr="00635780" w:rsidRDefault="000D7440" w:rsidP="00635780">
            <w:pPr>
              <w:pStyle w:val="Table02Body"/>
            </w:pPr>
            <w:r>
              <w:t>CMPS 2770</w:t>
            </w: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0D7440"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4" w:name="_Approval_Cycle"/>
      <w:bookmarkEnd w:id="4"/>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F54" w:rsidRDefault="005E5F54" w:rsidP="00FF35E5">
      <w:pPr>
        <w:spacing w:after="0" w:line="240" w:lineRule="auto"/>
      </w:pPr>
      <w:r>
        <w:separator/>
      </w:r>
    </w:p>
  </w:endnote>
  <w:endnote w:type="continuationSeparator" w:id="0">
    <w:p w:rsidR="005E5F54" w:rsidRDefault="005E5F54"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F54" w:rsidRDefault="005E5F54" w:rsidP="00FF35E5">
      <w:pPr>
        <w:spacing w:after="0" w:line="240" w:lineRule="auto"/>
      </w:pPr>
      <w:r>
        <w:separator/>
      </w:r>
    </w:p>
  </w:footnote>
  <w:footnote w:type="continuationSeparator" w:id="0">
    <w:p w:rsidR="005E5F54" w:rsidRDefault="005E5F54"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D05F2"/>
    <w:rsid w:val="000D7440"/>
    <w:rsid w:val="000E088E"/>
    <w:rsid w:val="001074B5"/>
    <w:rsid w:val="00141BA0"/>
    <w:rsid w:val="00186E66"/>
    <w:rsid w:val="001C03B5"/>
    <w:rsid w:val="001C371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F6A00"/>
    <w:rsid w:val="00503AE9"/>
    <w:rsid w:val="0051027F"/>
    <w:rsid w:val="00520C19"/>
    <w:rsid w:val="00531964"/>
    <w:rsid w:val="00556B2D"/>
    <w:rsid w:val="00587F28"/>
    <w:rsid w:val="00592A6F"/>
    <w:rsid w:val="00595BCA"/>
    <w:rsid w:val="005E1C65"/>
    <w:rsid w:val="005E5F54"/>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B33F2"/>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E326D8"/>
    <w:rsid w:val="00E67E08"/>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71BB5"/>
    <w:rsid w:val="0009762E"/>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2771</Course_x0020_Number>
    <Course_x0020_Title xmlns="6a9fc905-02f9-49de-a66b-03a64ca0c608">Special Topics Laboratory</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B=credit/no-credit</Grading_x0020_Basis>
    <Final_x0020_Approver xmlns="6a9fc905-02f9-49de-a66b-03a64ca0c608" xsi:nil="true"/>
    <Final_x0020_Approval_x0020_Date xmlns="6a9fc905-02f9-49de-a66b-03a64ca0c608" xsi:nil="true"/>
    <CS_x0023__x0020_Primary xmlns="6a9fc905-02f9-49de-a66b-03a64ca0c608">C16-Sci Lab</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4</cp:revision>
  <dcterms:created xsi:type="dcterms:W3CDTF">2014-08-18T21:35:00Z</dcterms:created>
  <dcterms:modified xsi:type="dcterms:W3CDTF">2014-08-21T03:51:00Z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