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D34BC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6C2D1F" w:rsidP="006C2D1F">
                <w:pPr>
                  <w:pStyle w:val="Table02Body"/>
                </w:pPr>
                <w:r>
                  <w:t>3120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6C2D1F" w:rsidP="006C2D1F">
                <w:pPr>
                  <w:pStyle w:val="Table02Body"/>
                </w:pPr>
                <w:r>
                  <w:t>Algorithm Analysis</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6C2D1F" w:rsidP="00595BCA">
                <w:pPr>
                  <w:pStyle w:val="Table02Body"/>
                </w:pPr>
                <w:r w:rsidRPr="006C2D1F">
                  <w:t>ISBN-13: 978-0-13-231681-1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Unchanged">
            <w:listItem w:value="[Type of Course Conversion]"/>
          </w:dropDownList>
        </w:sdtPr>
        <w:sdtEndPr/>
        <w:sdtContent>
          <w:r w:rsidR="006C2D1F">
            <w:t>Unchanged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6C2D1F" w:rsidRPr="008C06A3" w:rsidRDefault="006C2D1F"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 xml:space="preserve">CMPS </w:t>
            </w:r>
            <w:del w:id="0" w:author="Melissa Danforth" w:date="2014-08-13T18:33:00Z">
              <w:r w:rsidRPr="008C06A3" w:rsidDel="00611085">
                <w:rPr>
                  <w:rFonts w:ascii="Times New Roman" w:hAnsi="Times New Roman"/>
                  <w:b/>
                  <w:bCs/>
                </w:rPr>
                <w:delText xml:space="preserve">312 </w:delText>
              </w:r>
            </w:del>
            <w:ins w:id="1" w:author="Melissa Danforth" w:date="2014-08-13T18:33:00Z">
              <w:r>
                <w:rPr>
                  <w:rFonts w:ascii="Times New Roman" w:hAnsi="Times New Roman"/>
                  <w:b/>
                  <w:bCs/>
                </w:rPr>
                <w:t>3120</w:t>
              </w:r>
              <w:r w:rsidRPr="008C06A3">
                <w:rPr>
                  <w:rFonts w:ascii="Times New Roman" w:hAnsi="Times New Roman"/>
                  <w:b/>
                  <w:bCs/>
                </w:rPr>
                <w:t xml:space="preserve"> </w:t>
              </w:r>
            </w:ins>
            <w:r w:rsidRPr="008C06A3">
              <w:rPr>
                <w:rFonts w:ascii="Times New Roman" w:hAnsi="Times New Roman"/>
                <w:b/>
                <w:bCs/>
              </w:rPr>
              <w:t xml:space="preserve">Algorithm Analysis </w:t>
            </w:r>
            <w:del w:id="2" w:author="Melissa Danforth" w:date="2014-08-13T18:33:00Z">
              <w:r w:rsidRPr="008C06A3" w:rsidDel="00611085">
                <w:rPr>
                  <w:rFonts w:ascii="Times New Roman" w:hAnsi="Times New Roman"/>
                  <w:b/>
                  <w:bCs/>
                </w:rPr>
                <w:delText xml:space="preserve">and Design </w:delText>
              </w:r>
            </w:del>
            <w:r w:rsidRPr="008C06A3">
              <w:rPr>
                <w:rFonts w:ascii="Times New Roman" w:hAnsi="Times New Roman"/>
                <w:b/>
                <w:bCs/>
              </w:rPr>
              <w:t>(</w:t>
            </w:r>
            <w:del w:id="3" w:author="Melissa Danforth" w:date="2014-08-13T18:33:00Z">
              <w:r w:rsidRPr="008C06A3" w:rsidDel="00611085">
                <w:rPr>
                  <w:rFonts w:ascii="Times New Roman" w:hAnsi="Times New Roman"/>
                  <w:b/>
                  <w:bCs/>
                </w:rPr>
                <w:delText>5</w:delText>
              </w:r>
            </w:del>
            <w:ins w:id="4" w:author="Melissa Danforth" w:date="2014-08-13T18:33:00Z">
              <w:r>
                <w:rPr>
                  <w:rFonts w:ascii="Times New Roman" w:hAnsi="Times New Roman"/>
                  <w:b/>
                  <w:bCs/>
                </w:rPr>
                <w:t>3</w:t>
              </w:r>
            </w:ins>
            <w:r w:rsidRPr="008C06A3">
              <w:rPr>
                <w:rFonts w:ascii="Times New Roman" w:hAnsi="Times New Roman"/>
                <w:b/>
                <w:bCs/>
              </w:rPr>
              <w:t>)</w:t>
            </w:r>
          </w:p>
          <w:p w:rsidR="00587F28" w:rsidRPr="006C2D1F" w:rsidRDefault="006C2D1F" w:rsidP="006C2D1F">
            <w:pPr>
              <w:autoSpaceDE w:val="0"/>
              <w:autoSpaceDN w:val="0"/>
              <w:adjustRightInd w:val="0"/>
              <w:jc w:val="both"/>
              <w:rPr>
                <w:rFonts w:ascii="Times New Roman" w:hAnsi="Times New Roman"/>
              </w:rPr>
            </w:pPr>
            <w:r w:rsidRPr="008C06A3">
              <w:rPr>
                <w:rFonts w:ascii="Times New Roman" w:hAnsi="Times New Roman"/>
              </w:rPr>
              <w:t xml:space="preserve">Algorithm analysis, asymptotic notation, hashing, hash tables, scatter tables, and AVL and B-trees, brute-force and greedy algorithms, divide-and-conquer algorithms, dynamic programming, randomized algorithms, graphs and graph algorithms, and distributed algorithms. Each week lecture meets for </w:t>
            </w:r>
            <w:del w:id="5" w:author="Melissa Danforth" w:date="2014-08-13T18:34:00Z">
              <w:r w:rsidRPr="008C06A3" w:rsidDel="00611085">
                <w:rPr>
                  <w:rFonts w:ascii="Times New Roman" w:hAnsi="Times New Roman"/>
                </w:rPr>
                <w:delText xml:space="preserve">200 </w:delText>
              </w:r>
            </w:del>
            <w:ins w:id="6" w:author="Melissa Danforth" w:date="2014-08-13T18:34:00Z">
              <w:r>
                <w:rPr>
                  <w:rFonts w:ascii="Times New Roman" w:hAnsi="Times New Roman"/>
                </w:rPr>
                <w:t>1</w:t>
              </w:r>
            </w:ins>
            <w:ins w:id="7" w:author="Melissa Danforth" w:date="2014-08-13T18:36:00Z">
              <w:r>
                <w:rPr>
                  <w:rFonts w:ascii="Times New Roman" w:hAnsi="Times New Roman"/>
                </w:rPr>
                <w:t>0</w:t>
              </w:r>
            </w:ins>
            <w:ins w:id="8" w:author="Melissa Danforth" w:date="2014-08-13T18:34:00Z">
              <w:r>
                <w:rPr>
                  <w:rFonts w:ascii="Times New Roman" w:hAnsi="Times New Roman"/>
                </w:rPr>
                <w:t>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9" w:author="Melissa Danforth" w:date="2014-08-13T18:34:00Z">
              <w:r w:rsidRPr="008C06A3" w:rsidDel="00611085">
                <w:rPr>
                  <w:rFonts w:ascii="Times New Roman" w:hAnsi="Times New Roman"/>
                </w:rPr>
                <w:delText>295 or 300 and 223</w:delText>
              </w:r>
            </w:del>
            <w:ins w:id="10" w:author="Melissa Danforth" w:date="2014-08-13T18:34:00Z">
              <w:r>
                <w:rPr>
                  <w:rFonts w:ascii="Times New Roman" w:hAnsi="Times New Roman"/>
                </w:rPr>
                <w:t>2020</w:t>
              </w:r>
            </w:ins>
            <w:ins w:id="11" w:author="Melissa Danforth" w:date="2014-08-13T18:35:00Z">
              <w:r>
                <w:rPr>
                  <w:rFonts w:ascii="Times New Roman" w:hAnsi="Times New Roman"/>
                </w:rPr>
                <w:t xml:space="preserve"> with a grade of C- or better</w:t>
              </w:r>
            </w:ins>
            <w:ins w:id="12" w:author="Melissa Danforth" w:date="2014-08-13T18:34:00Z">
              <w:r>
                <w:rPr>
                  <w:rFonts w:ascii="Times New Roman" w:hAnsi="Times New Roman"/>
                </w:rPr>
                <w:t xml:space="preserve"> and 2120</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6C2D1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69878119" r:id="rId16"/>
        </w:object>
      </w:r>
      <w:bookmarkStart w:id="13" w:name="_GoBack"/>
      <w:bookmarkEnd w:id="13"/>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r w:rsidRPr="005C1C57">
              <w:t>Corequisites</w:t>
            </w:r>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6C2D1F" w:rsidP="00635780">
            <w:pPr>
              <w:pStyle w:val="Table02Body"/>
            </w:pPr>
            <w:r>
              <w:t>2</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6C2D1F" w:rsidP="00635780">
            <w:pPr>
              <w:pStyle w:val="Table02Body"/>
            </w:pPr>
            <w:r>
              <w:t>CMPS 2020 with a grade of C- or better and CMPS 2120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BD521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BD521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4" w:name="_Approval_Cycle"/>
      <w:bookmarkEnd w:id="1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BCE" w:rsidRDefault="00D34BCE" w:rsidP="00FF35E5">
      <w:pPr>
        <w:spacing w:after="0" w:line="240" w:lineRule="auto"/>
      </w:pPr>
      <w:r>
        <w:separator/>
      </w:r>
    </w:p>
  </w:endnote>
  <w:endnote w:type="continuationSeparator" w:id="0">
    <w:p w:rsidR="00D34BCE" w:rsidRDefault="00D34BC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BCE" w:rsidRDefault="00D34BCE" w:rsidP="00FF35E5">
      <w:pPr>
        <w:spacing w:after="0" w:line="240" w:lineRule="auto"/>
      </w:pPr>
      <w:r>
        <w:separator/>
      </w:r>
    </w:p>
  </w:footnote>
  <w:footnote w:type="continuationSeparator" w:id="0">
    <w:p w:rsidR="00D34BCE" w:rsidRDefault="00D34BC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D05F2"/>
    <w:rsid w:val="000E088E"/>
    <w:rsid w:val="001074B5"/>
    <w:rsid w:val="00141BA0"/>
    <w:rsid w:val="00186E66"/>
    <w:rsid w:val="001C03B5"/>
    <w:rsid w:val="001D5A35"/>
    <w:rsid w:val="0024699C"/>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C2D1F"/>
    <w:rsid w:val="006E4EE9"/>
    <w:rsid w:val="006F26FE"/>
    <w:rsid w:val="006F569E"/>
    <w:rsid w:val="006F5F2C"/>
    <w:rsid w:val="00707BB6"/>
    <w:rsid w:val="0071476F"/>
    <w:rsid w:val="007333AA"/>
    <w:rsid w:val="0075404E"/>
    <w:rsid w:val="007A21A8"/>
    <w:rsid w:val="007B32E4"/>
    <w:rsid w:val="00802C40"/>
    <w:rsid w:val="00846174"/>
    <w:rsid w:val="008717B8"/>
    <w:rsid w:val="008C71D6"/>
    <w:rsid w:val="00922A46"/>
    <w:rsid w:val="00933EBE"/>
    <w:rsid w:val="00951EA6"/>
    <w:rsid w:val="009640E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57911"/>
    <w:rsid w:val="00B8291D"/>
    <w:rsid w:val="00BA73B5"/>
    <w:rsid w:val="00BD521A"/>
    <w:rsid w:val="00C81BAF"/>
    <w:rsid w:val="00C878FF"/>
    <w:rsid w:val="00C94C72"/>
    <w:rsid w:val="00CE1185"/>
    <w:rsid w:val="00CE4EEB"/>
    <w:rsid w:val="00D27D97"/>
    <w:rsid w:val="00D34BCE"/>
    <w:rsid w:val="00D84B25"/>
    <w:rsid w:val="00D93C48"/>
    <w:rsid w:val="00DB3A11"/>
    <w:rsid w:val="00E326D8"/>
    <w:rsid w:val="00E67E08"/>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86A62"/>
    <w:rsid w:val="00697AC4"/>
    <w:rsid w:val="006A794A"/>
    <w:rsid w:val="006E0743"/>
    <w:rsid w:val="006F52E2"/>
    <w:rsid w:val="006F5A09"/>
    <w:rsid w:val="00744380"/>
    <w:rsid w:val="007A3BBD"/>
    <w:rsid w:val="007A3D82"/>
    <w:rsid w:val="007C22E1"/>
    <w:rsid w:val="008007B5"/>
    <w:rsid w:val="00845EE9"/>
    <w:rsid w:val="008556A9"/>
    <w:rsid w:val="00891602"/>
    <w:rsid w:val="008D3386"/>
    <w:rsid w:val="008F1FA8"/>
    <w:rsid w:val="00934AB8"/>
    <w:rsid w:val="009D6AE7"/>
    <w:rsid w:val="00A96DBB"/>
    <w:rsid w:val="00AD1ACB"/>
    <w:rsid w:val="00B66F4A"/>
    <w:rsid w:val="00BB0BF4"/>
    <w:rsid w:val="00BB26E4"/>
    <w:rsid w:val="00C32137"/>
    <w:rsid w:val="00CA12E6"/>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3120</Course_x0020_Number>
    <Course_x0020_Title xmlns="6a9fc905-02f9-49de-a66b-03a64ca0c608">Algorithm Analysis</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Unchanged</Type_x0020_of_x0020_Course_x0020_Conversion>
    <Chair_x0020_Reviewer xmlns="6a9fc905-02f9-49de-a66b-03a64ca0c608">Melissa Danforth</Chair_x0020_Reviewer>
    <Default_x0020_Textbook xmlns="6a9fc905-02f9-49de-a66b-03a64ca0c608">ISBN-13: 978-0-13-231681-1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2014-08-18T21:39:00Z</dcterms:created>
  <dcterms:modified xsi:type="dcterms:W3CDTF">2014-08-18T21:41:00Z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