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9D788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835B4D" w:rsidP="00835B4D">
                <w:pPr>
                  <w:pStyle w:val="Table02Body"/>
                </w:pPr>
                <w:r>
                  <w:t>3140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835B4D" w:rsidP="00835B4D">
                <w:pPr>
                  <w:pStyle w:val="Table02Body"/>
                </w:pPr>
                <w:r>
                  <w:t>Theory of Computation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835B4D" w:rsidP="00835B4D">
                <w:pPr>
                  <w:pStyle w:val="Table02Body"/>
                </w:pPr>
                <w:r>
                  <w:t>ISBN: 053494728X</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835B4D">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Help ?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835B4D" w:rsidRDefault="00835B4D" w:rsidP="00835B4D">
            <w:pPr>
              <w:autoSpaceDE w:val="0"/>
              <w:autoSpaceDN w:val="0"/>
              <w:adjustRightInd w:val="0"/>
              <w:jc w:val="both"/>
              <w:rPr>
                <w:ins w:id="1" w:author="Melissa Danforth" w:date="2014-08-18T14:48:00Z"/>
                <w:rFonts w:ascii="Times New Roman" w:hAnsi="Times New Roman"/>
              </w:rPr>
            </w:pPr>
            <w:ins w:id="2" w:author="Melissa Danforth" w:date="2014-08-18T14:48:00Z">
              <w:r>
                <w:rPr>
                  <w:rFonts w:ascii="Times New Roman" w:hAnsi="Times New Roman"/>
                  <w:b/>
                </w:rPr>
                <w:t>CMPS 3140 Theory of Computation (3)</w:t>
              </w:r>
            </w:ins>
          </w:p>
          <w:p w:rsidR="00587F28" w:rsidRPr="00835B4D" w:rsidRDefault="00835B4D" w:rsidP="00835B4D">
            <w:pPr>
              <w:autoSpaceDE w:val="0"/>
              <w:autoSpaceDN w:val="0"/>
              <w:adjustRightInd w:val="0"/>
              <w:jc w:val="both"/>
              <w:rPr>
                <w:rFonts w:ascii="Times New Roman" w:hAnsi="Times New Roman"/>
              </w:rPr>
            </w:pPr>
            <w:ins w:id="3" w:author="Melissa Danforth" w:date="2014-08-18T14:48:00Z">
              <w:r w:rsidRPr="009D1B92">
                <w:rPr>
                  <w:rFonts w:ascii="Times New Roman" w:hAnsi="Times New Roman"/>
                </w:rPr>
                <w:t>An introduction to computability theory to include finite automata, push-down automata, formal grammars, Turing machines, decidability, intractability and NP-completeness.</w:t>
              </w:r>
              <w:r>
                <w:rPr>
                  <w:rFonts w:ascii="Times New Roman" w:hAnsi="Times New Roman"/>
                </w:rPr>
                <w:t xml:space="preserve"> Each week lecture meets for 100 minutes and lab meets for 150 minutes. Prerequisite: CMPS 3120.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835B4D">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2970" r:id="rId16"/>
        </w:object>
      </w:r>
    </w:p>
    <w:p w:rsidR="00922A46" w:rsidRPr="005C1C57" w:rsidRDefault="00922A46" w:rsidP="00411807">
      <w:pPr>
        <w:pStyle w:val="Heading0NoTOC-RedLine"/>
      </w:pPr>
      <w:r w:rsidRPr="005C1C57">
        <w:t xml:space="preserve">Changes to PeopleSoft Catalog </w:t>
      </w:r>
      <w:r w:rsidR="0046084C">
        <w:t xml:space="preserve"> </w:t>
      </w:r>
      <w:r w:rsidRPr="0046084C">
        <w:rPr>
          <w:sz w:val="22"/>
        </w:rPr>
        <w:t>(</w:t>
      </w:r>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835B4D"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5-Tech Act">
              <w:listItem w:value="[CS# (Secondary)]"/>
            </w:dropDownList>
          </w:sdtPr>
          <w:sdtEndPr/>
          <w:sdtContent>
            <w:tc>
              <w:tcPr>
                <w:tcW w:w="1530" w:type="dxa"/>
              </w:tcPr>
              <w:p w:rsidR="00922A46" w:rsidRPr="00635780" w:rsidRDefault="009F37D1" w:rsidP="00635780">
                <w:pPr>
                  <w:pStyle w:val="Table02Body"/>
                </w:pPr>
                <w:r>
                  <w:t>C15-Tech Act</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885" w:rsidRDefault="009D7885" w:rsidP="00FF35E5">
      <w:pPr>
        <w:spacing w:after="0" w:line="240" w:lineRule="auto"/>
      </w:pPr>
      <w:r>
        <w:separator/>
      </w:r>
    </w:p>
  </w:endnote>
  <w:endnote w:type="continuationSeparator" w:id="0">
    <w:p w:rsidR="009D7885" w:rsidRDefault="009D788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885" w:rsidRDefault="009D7885" w:rsidP="00FF35E5">
      <w:pPr>
        <w:spacing w:after="0" w:line="240" w:lineRule="auto"/>
      </w:pPr>
      <w:r>
        <w:separator/>
      </w:r>
    </w:p>
  </w:footnote>
  <w:footnote w:type="continuationSeparator" w:id="0">
    <w:p w:rsidR="009D7885" w:rsidRDefault="009D788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3531E"/>
    <w:rsid w:val="0075404E"/>
    <w:rsid w:val="007A21A8"/>
    <w:rsid w:val="007B32E4"/>
    <w:rsid w:val="00802C40"/>
    <w:rsid w:val="00835B4D"/>
    <w:rsid w:val="00846174"/>
    <w:rsid w:val="008717B8"/>
    <w:rsid w:val="008C71D6"/>
    <w:rsid w:val="00922A46"/>
    <w:rsid w:val="00933EBE"/>
    <w:rsid w:val="00951EA6"/>
    <w:rsid w:val="009640E6"/>
    <w:rsid w:val="009A437A"/>
    <w:rsid w:val="009B051E"/>
    <w:rsid w:val="009B3B40"/>
    <w:rsid w:val="009C27AD"/>
    <w:rsid w:val="009C6BBA"/>
    <w:rsid w:val="009D7885"/>
    <w:rsid w:val="009E227A"/>
    <w:rsid w:val="009E7940"/>
    <w:rsid w:val="009F37D1"/>
    <w:rsid w:val="00A03518"/>
    <w:rsid w:val="00A2484B"/>
    <w:rsid w:val="00A73159"/>
    <w:rsid w:val="00A74709"/>
    <w:rsid w:val="00AA09B7"/>
    <w:rsid w:val="00AD70E6"/>
    <w:rsid w:val="00B033AE"/>
    <w:rsid w:val="00B573E2"/>
    <w:rsid w:val="00B8291D"/>
    <w:rsid w:val="00BA73B5"/>
    <w:rsid w:val="00BD521A"/>
    <w:rsid w:val="00C65E16"/>
    <w:rsid w:val="00C81BAF"/>
    <w:rsid w:val="00C878FF"/>
    <w:rsid w:val="00C94C72"/>
    <w:rsid w:val="00CE1185"/>
    <w:rsid w:val="00CE4EEB"/>
    <w:rsid w:val="00D27D97"/>
    <w:rsid w:val="00D84B25"/>
    <w:rsid w:val="00D93C48"/>
    <w:rsid w:val="00DB3A11"/>
    <w:rsid w:val="00E326D8"/>
    <w:rsid w:val="00E67E08"/>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D6A35"/>
    <w:rsid w:val="002E1C7E"/>
    <w:rsid w:val="00350BF1"/>
    <w:rsid w:val="00353FA0"/>
    <w:rsid w:val="00354CA2"/>
    <w:rsid w:val="004074A0"/>
    <w:rsid w:val="004546CB"/>
    <w:rsid w:val="00526D14"/>
    <w:rsid w:val="0052741F"/>
    <w:rsid w:val="005A1D95"/>
    <w:rsid w:val="00686A62"/>
    <w:rsid w:val="00697AC4"/>
    <w:rsid w:val="006A794A"/>
    <w:rsid w:val="006E0743"/>
    <w:rsid w:val="006F52E2"/>
    <w:rsid w:val="006F5A09"/>
    <w:rsid w:val="00744380"/>
    <w:rsid w:val="007A3BBD"/>
    <w:rsid w:val="007A3D82"/>
    <w:rsid w:val="007C22E1"/>
    <w:rsid w:val="007D5EA0"/>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3140</Course_x0020_Number>
    <Course_x0020_Title xmlns="6a9fc905-02f9-49de-a66b-03a64ca0c608">Theory of Computation</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ISBN: 053494728X</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C15-Tech Act</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2014-08-18T21:42:00Z</dcterms:created>
  <dcterms:modified xsi:type="dcterms:W3CDTF">2014-08-21T03:50:00Z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