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5149A4"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644CA1" w:rsidP="00644CA1">
                <w:pPr>
                  <w:pStyle w:val="Table02Body"/>
                </w:pPr>
                <w:r>
                  <w:t>CMPS 3240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644CA1" w:rsidP="00644CA1">
                <w:pPr>
                  <w:pStyle w:val="Table02Body"/>
                </w:pPr>
                <w:r>
                  <w:t>Computer Architecture II: Organization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644CA1" w:rsidP="00595BCA">
                <w:pPr>
                  <w:pStyle w:val="Table02Body"/>
                </w:pPr>
                <w:r w:rsidRPr="00644CA1">
                  <w:t>ISBN-13 9780124077263</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644CA1">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644CA1" w:rsidRPr="008C06A3" w:rsidRDefault="00644CA1" w:rsidP="003A50F6">
            <w:pPr>
              <w:tabs>
                <w:tab w:val="left" w:pos="1080"/>
              </w:tabs>
              <w:autoSpaceDE w:val="0"/>
              <w:autoSpaceDN w:val="0"/>
              <w:adjustRightInd w:val="0"/>
              <w:jc w:val="both"/>
              <w:rPr>
                <w:rFonts w:ascii="Times New Roman" w:hAnsi="Times New Roman"/>
              </w:rPr>
            </w:pPr>
            <w:r w:rsidRPr="008C06A3">
              <w:rPr>
                <w:rFonts w:ascii="Times New Roman" w:hAnsi="Times New Roman"/>
                <w:b/>
                <w:bCs/>
              </w:rPr>
              <w:t>CMPS</w:t>
            </w:r>
            <w:ins w:id="0" w:author="Melissa Danforth" w:date="2014-08-13T18:40:00Z">
              <w:r>
                <w:rPr>
                  <w:rFonts w:ascii="Times New Roman" w:hAnsi="Times New Roman"/>
                  <w:b/>
                  <w:bCs/>
                </w:rPr>
                <w:t>/ECE</w:t>
              </w:r>
            </w:ins>
            <w:r w:rsidRPr="008C06A3">
              <w:rPr>
                <w:rFonts w:ascii="Times New Roman" w:hAnsi="Times New Roman"/>
                <w:b/>
                <w:bCs/>
              </w:rPr>
              <w:t xml:space="preserve"> </w:t>
            </w:r>
            <w:del w:id="1" w:author="Melissa Danforth" w:date="2014-08-13T18:39:00Z">
              <w:r w:rsidRPr="008C06A3" w:rsidDel="000E4255">
                <w:rPr>
                  <w:rFonts w:ascii="Times New Roman" w:hAnsi="Times New Roman"/>
                  <w:b/>
                  <w:bCs/>
                </w:rPr>
                <w:delText xml:space="preserve">321 </w:delText>
              </w:r>
            </w:del>
            <w:ins w:id="2" w:author="Melissa Danforth" w:date="2014-08-13T18:39:00Z">
              <w:r>
                <w:rPr>
                  <w:rFonts w:ascii="Times New Roman" w:hAnsi="Times New Roman"/>
                  <w:b/>
                  <w:bCs/>
                </w:rPr>
                <w:t>3240</w:t>
              </w:r>
              <w:r w:rsidRPr="008C06A3">
                <w:rPr>
                  <w:rFonts w:ascii="Times New Roman" w:hAnsi="Times New Roman"/>
                  <w:b/>
                  <w:bCs/>
                </w:rPr>
                <w:t xml:space="preserve"> </w:t>
              </w:r>
            </w:ins>
            <w:r w:rsidRPr="008C06A3">
              <w:rPr>
                <w:rFonts w:ascii="Times New Roman" w:hAnsi="Times New Roman"/>
                <w:b/>
                <w:bCs/>
              </w:rPr>
              <w:t>Computer Architecture</w:t>
            </w:r>
            <w:ins w:id="3" w:author="Melissa Danforth" w:date="2014-08-13T18:39:00Z">
              <w:r>
                <w:rPr>
                  <w:rFonts w:ascii="Times New Roman" w:hAnsi="Times New Roman"/>
                  <w:b/>
                  <w:bCs/>
                </w:rPr>
                <w:t xml:space="preserve"> II: Organization</w:t>
              </w:r>
            </w:ins>
            <w:r w:rsidRPr="008C06A3">
              <w:rPr>
                <w:rFonts w:ascii="Times New Roman" w:hAnsi="Times New Roman"/>
                <w:b/>
                <w:bCs/>
              </w:rPr>
              <w:t xml:space="preserve"> (</w:t>
            </w:r>
            <w:del w:id="4" w:author="Melissa Danforth" w:date="2014-08-13T18:39:00Z">
              <w:r w:rsidRPr="008C06A3" w:rsidDel="000E4255">
                <w:rPr>
                  <w:rFonts w:ascii="Times New Roman" w:hAnsi="Times New Roman"/>
                  <w:b/>
                  <w:bCs/>
                </w:rPr>
                <w:delText>5</w:delText>
              </w:r>
            </w:del>
            <w:ins w:id="5" w:author="Melissa Danforth" w:date="2014-08-13T18:39:00Z">
              <w:r>
                <w:rPr>
                  <w:rFonts w:ascii="Times New Roman" w:hAnsi="Times New Roman"/>
                  <w:b/>
                  <w:bCs/>
                </w:rPr>
                <w:t>4</w:t>
              </w:r>
            </w:ins>
            <w:r w:rsidRPr="008C06A3">
              <w:rPr>
                <w:rFonts w:ascii="Times New Roman" w:hAnsi="Times New Roman"/>
                <w:b/>
                <w:bCs/>
              </w:rPr>
              <w:t>)</w:t>
            </w:r>
          </w:p>
          <w:p w:rsidR="00587F28" w:rsidRPr="00644CA1" w:rsidRDefault="00644CA1" w:rsidP="00644CA1">
            <w:pPr>
              <w:autoSpaceDE w:val="0"/>
              <w:autoSpaceDN w:val="0"/>
              <w:adjustRightInd w:val="0"/>
              <w:jc w:val="both"/>
              <w:rPr>
                <w:rFonts w:ascii="Times New Roman" w:hAnsi="Times New Roman"/>
              </w:rPr>
            </w:pPr>
            <w:r w:rsidRPr="008C06A3">
              <w:rPr>
                <w:rFonts w:ascii="Times New Roman" w:hAnsi="Times New Roman"/>
              </w:rPr>
              <w:t xml:space="preserve">This course </w:t>
            </w:r>
            <w:del w:id="6" w:author="Melissa Danforth" w:date="2014-08-13T18:40:00Z">
              <w:r w:rsidRPr="008C06A3" w:rsidDel="000E4255">
                <w:rPr>
                  <w:rFonts w:ascii="Times New Roman" w:hAnsi="Times New Roman"/>
                </w:rPr>
                <w:delText xml:space="preserve">follows the Digital Logic Design course and </w:delText>
              </w:r>
            </w:del>
            <w:r w:rsidRPr="008C06A3">
              <w:rPr>
                <w:rFonts w:ascii="Times New Roman" w:hAnsi="Times New Roman"/>
              </w:rPr>
              <w:t xml:space="preserve">focuses on the design of the CPU and computer system at </w:t>
            </w:r>
            <w:del w:id="7" w:author="Melissa Danforth" w:date="2014-08-13T18:40:00Z">
              <w:r w:rsidRPr="008C06A3" w:rsidDel="000E4255">
                <w:rPr>
                  <w:rFonts w:ascii="Times New Roman" w:hAnsi="Times New Roman"/>
                </w:rPr>
                <w:delText>the architectural (or functional)</w:delText>
              </w:r>
            </w:del>
            <w:ins w:id="8" w:author="Melissa Danforth" w:date="2014-08-13T18:40:00Z">
              <w:r>
                <w:rPr>
                  <w:rFonts w:ascii="Times New Roman" w:hAnsi="Times New Roman"/>
                </w:rPr>
                <w:t>a functional</w:t>
              </w:r>
            </w:ins>
            <w:r w:rsidRPr="008C06A3">
              <w:rPr>
                <w:rFonts w:ascii="Times New Roman" w:hAnsi="Times New Roman"/>
              </w:rPr>
              <w:t xml:space="preserve"> level</w:t>
            </w:r>
            <w:del w:id="9" w:author="Melissa Danforth" w:date="2014-08-13T18:41:00Z">
              <w:r w:rsidRPr="008C06A3" w:rsidDel="000E4255">
                <w:rPr>
                  <w:rFonts w:ascii="Times New Roman" w:hAnsi="Times New Roman"/>
                </w:rPr>
                <w:delText xml:space="preserve">: </w:delText>
              </w:r>
            </w:del>
            <w:ins w:id="10" w:author="Melissa Danforth" w:date="2014-08-13T18:41:00Z">
              <w:r>
                <w:rPr>
                  <w:rFonts w:ascii="Times New Roman" w:hAnsi="Times New Roman"/>
                </w:rPr>
                <w:t>. Topics include</w:t>
              </w:r>
              <w:r w:rsidRPr="008C06A3">
                <w:rPr>
                  <w:rFonts w:ascii="Times New Roman" w:hAnsi="Times New Roman"/>
                </w:rPr>
                <w:t xml:space="preserve"> </w:t>
              </w:r>
            </w:ins>
            <w:r w:rsidRPr="008C06A3">
              <w:rPr>
                <w:rFonts w:ascii="Times New Roman" w:hAnsi="Times New Roman"/>
              </w:rPr>
              <w:t xml:space="preserve">CPU instruction sets and functional units, </w:t>
            </w:r>
            <w:del w:id="11" w:author="Melissa Danforth" w:date="2014-08-13T18:41:00Z">
              <w:r w:rsidRPr="008C06A3" w:rsidDel="000E4255">
                <w:rPr>
                  <w:rFonts w:ascii="Times New Roman" w:hAnsi="Times New Roman"/>
                </w:rPr>
                <w:delText xml:space="preserve">data types, </w:delText>
              </w:r>
            </w:del>
            <w:r w:rsidRPr="008C06A3">
              <w:rPr>
                <w:rFonts w:ascii="Times New Roman" w:hAnsi="Times New Roman"/>
              </w:rPr>
              <w:t xml:space="preserve">control unit design, interrupt handling and DMA, I/O support, memory hierarchy, virtual memory, </w:t>
            </w:r>
            <w:del w:id="12" w:author="Melissa Danforth" w:date="2014-08-13T18:41:00Z">
              <w:r w:rsidRPr="008C06A3" w:rsidDel="000E4255">
                <w:rPr>
                  <w:rFonts w:ascii="Times New Roman" w:hAnsi="Times New Roman"/>
                </w:rPr>
                <w:delText xml:space="preserve">and </w:delText>
              </w:r>
            </w:del>
            <w:r w:rsidRPr="008C06A3">
              <w:rPr>
                <w:rFonts w:ascii="Times New Roman" w:hAnsi="Times New Roman"/>
              </w:rPr>
              <w:t>buses and bus timing</w:t>
            </w:r>
            <w:ins w:id="13" w:author="Melissa Danforth" w:date="2014-08-13T18:41:00Z">
              <w:r>
                <w:rPr>
                  <w:rFonts w:ascii="Times New Roman" w:hAnsi="Times New Roman"/>
                </w:rPr>
                <w:t xml:space="preserve">, and an introduction </w:t>
              </w:r>
              <w:r w:rsidRPr="000E4255">
                <w:rPr>
                  <w:rFonts w:ascii="Times New Roman" w:hAnsi="Times New Roman"/>
                </w:rPr>
                <w:t>to instruction level parallelism, multithreading, and multiprocessing. Hardware security issues will also be discussed</w:t>
              </w:r>
            </w:ins>
            <w:r w:rsidRPr="008C06A3">
              <w:rPr>
                <w:rFonts w:ascii="Times New Roman" w:hAnsi="Times New Roman"/>
              </w:rPr>
              <w:t xml:space="preserve">. </w:t>
            </w:r>
            <w:del w:id="14" w:author="Melissa Danforth" w:date="2014-08-13T18:42:00Z">
              <w:r w:rsidRPr="008C06A3" w:rsidDel="000E4255">
                <w:rPr>
                  <w:rFonts w:ascii="Times New Roman" w:hAnsi="Times New Roman"/>
                </w:rPr>
                <w:delText xml:space="preserve">In contrast, the Digital logic Design course is primarily concerned with implementation; that is, the combinatorial and sequential circuits which are the building blocks of the functional units. </w:delText>
              </w:r>
            </w:del>
            <w:r w:rsidRPr="008C06A3">
              <w:rPr>
                <w:rFonts w:ascii="Times New Roman" w:hAnsi="Times New Roman"/>
              </w:rPr>
              <w:t xml:space="preserve">Each week lecture meets for </w:t>
            </w:r>
            <w:del w:id="15" w:author="Melissa Danforth" w:date="2014-08-13T18:42:00Z">
              <w:r w:rsidRPr="008C06A3" w:rsidDel="000E4255">
                <w:rPr>
                  <w:rFonts w:ascii="Times New Roman" w:hAnsi="Times New Roman"/>
                </w:rPr>
                <w:delText xml:space="preserve">200 </w:delText>
              </w:r>
            </w:del>
            <w:ins w:id="16" w:author="Melissa Danforth" w:date="2014-08-13T18:42: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17" w:author="Melissa Danforth" w:date="2014-08-13T18:42:00Z">
              <w:r w:rsidRPr="008C06A3" w:rsidDel="000E4255">
                <w:rPr>
                  <w:rFonts w:ascii="Times New Roman" w:hAnsi="Times New Roman"/>
                </w:rPr>
                <w:delText>223</w:delText>
              </w:r>
            </w:del>
            <w:ins w:id="18" w:author="Melissa Danforth" w:date="2014-08-13T18:42:00Z">
              <w:r>
                <w:rPr>
                  <w:rFonts w:ascii="Times New Roman" w:hAnsi="Times New Roman"/>
                </w:rPr>
                <w:t>2240 or ECE 3200</w:t>
              </w:r>
            </w:ins>
            <w:r w:rsidRPr="008C06A3">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644CA1">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69879123"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644CA1" w:rsidP="00635780">
            <w:pPr>
              <w:pStyle w:val="Table02Body"/>
            </w:pPr>
            <w:r>
              <w:t>CMPS 2240 or ECE 3200</w:t>
            </w:r>
            <w:bookmarkStart w:id="19" w:name="_GoBack"/>
            <w:bookmarkEnd w:id="19"/>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20" w:name="_Approval_Cycle"/>
      <w:bookmarkEnd w:id="20"/>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9A4" w:rsidRDefault="005149A4" w:rsidP="00FF35E5">
      <w:pPr>
        <w:spacing w:after="0" w:line="240" w:lineRule="auto"/>
      </w:pPr>
      <w:r>
        <w:separator/>
      </w:r>
    </w:p>
  </w:endnote>
  <w:endnote w:type="continuationSeparator" w:id="0">
    <w:p w:rsidR="005149A4" w:rsidRDefault="005149A4"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9A4" w:rsidRDefault="005149A4" w:rsidP="00FF35E5">
      <w:pPr>
        <w:spacing w:after="0" w:line="240" w:lineRule="auto"/>
      </w:pPr>
      <w:r>
        <w:separator/>
      </w:r>
    </w:p>
  </w:footnote>
  <w:footnote w:type="continuationSeparator" w:id="0">
    <w:p w:rsidR="005149A4" w:rsidRDefault="005149A4"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F6A00"/>
    <w:rsid w:val="00503AE9"/>
    <w:rsid w:val="0051027F"/>
    <w:rsid w:val="005149A4"/>
    <w:rsid w:val="00520C19"/>
    <w:rsid w:val="00531964"/>
    <w:rsid w:val="00556B2D"/>
    <w:rsid w:val="00587F28"/>
    <w:rsid w:val="00595BCA"/>
    <w:rsid w:val="005E1C65"/>
    <w:rsid w:val="00601671"/>
    <w:rsid w:val="00635780"/>
    <w:rsid w:val="0063600C"/>
    <w:rsid w:val="00644CA1"/>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1145F"/>
    <w:rsid w:val="00C81BAF"/>
    <w:rsid w:val="00C878FF"/>
    <w:rsid w:val="00C94C72"/>
    <w:rsid w:val="00CE1185"/>
    <w:rsid w:val="00CE4EEB"/>
    <w:rsid w:val="00D27D97"/>
    <w:rsid w:val="00D84B25"/>
    <w:rsid w:val="00D93C48"/>
    <w:rsid w:val="00DB3A11"/>
    <w:rsid w:val="00E326D8"/>
    <w:rsid w:val="00E67E08"/>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248DB"/>
    <w:rsid w:val="00A96DBB"/>
    <w:rsid w:val="00AD1ACB"/>
    <w:rsid w:val="00B66F4A"/>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CMPS 3240</Course_x0020_Number>
    <Course_x0020_Title xmlns="6a9fc905-02f9-49de-a66b-03a64ca0c608">Computer Architecture II: Organization</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9780124077263</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2014-08-18T21:56:00Z</dcterms:created>
  <dcterms:modified xsi:type="dcterms:W3CDTF">2014-08-18T21:58:00Z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