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FF54D3"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AA7C56" w:rsidP="00AA7C56">
                <w:pPr>
                  <w:pStyle w:val="Table02Body"/>
                </w:pPr>
                <w:r>
                  <w:t>3350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AA7C56" w:rsidP="00AA7C56">
                <w:pPr>
                  <w:pStyle w:val="Table02Body"/>
                </w:pPr>
                <w:r>
                  <w:t>Software Engineering</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AA7C56" w:rsidP="00ED04FA">
                <w:pPr>
                  <w:pStyle w:val="Table02Body"/>
                </w:pPr>
                <w:r w:rsidRPr="00AA7C56">
                  <w:t>ISBN-13: 978-1-4496-9200-1</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971F0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AA7C56" w:rsidRPr="008C06A3" w:rsidRDefault="00AA7C56" w:rsidP="008C06A3">
            <w:pPr>
              <w:tabs>
                <w:tab w:val="left" w:pos="1080"/>
              </w:tabs>
              <w:autoSpaceDE w:val="0"/>
              <w:autoSpaceDN w:val="0"/>
              <w:adjustRightInd w:val="0"/>
              <w:jc w:val="both"/>
              <w:rPr>
                <w:rFonts w:ascii="Times New Roman" w:hAnsi="Times New Roman"/>
              </w:rPr>
            </w:pPr>
            <w:r w:rsidRPr="008C06A3">
              <w:rPr>
                <w:rFonts w:ascii="Times New Roman" w:hAnsi="Times New Roman"/>
                <w:b/>
                <w:bCs/>
              </w:rPr>
              <w:t>CMPS 335</w:t>
            </w:r>
            <w:ins w:id="0" w:author="Melissa Danforth" w:date="2014-08-13T18:44:00Z">
              <w:r>
                <w:rPr>
                  <w:rFonts w:ascii="Times New Roman" w:hAnsi="Times New Roman"/>
                  <w:b/>
                  <w:bCs/>
                </w:rPr>
                <w:t>0</w:t>
              </w:r>
            </w:ins>
            <w:r w:rsidRPr="008C06A3">
              <w:rPr>
                <w:rFonts w:ascii="Times New Roman" w:hAnsi="Times New Roman"/>
                <w:b/>
                <w:bCs/>
              </w:rPr>
              <w:t xml:space="preserve"> Software Engineering (</w:t>
            </w:r>
            <w:del w:id="1" w:author="Melissa Danforth" w:date="2014-08-13T18:44:00Z">
              <w:r w:rsidRPr="008C06A3" w:rsidDel="00F45D13">
                <w:rPr>
                  <w:rFonts w:ascii="Times New Roman" w:hAnsi="Times New Roman"/>
                  <w:b/>
                  <w:bCs/>
                </w:rPr>
                <w:delText>5</w:delText>
              </w:r>
            </w:del>
            <w:ins w:id="2" w:author="Melissa Danforth" w:date="2014-08-13T18:44:00Z">
              <w:r>
                <w:rPr>
                  <w:rFonts w:ascii="Times New Roman" w:hAnsi="Times New Roman"/>
                  <w:b/>
                  <w:bCs/>
                </w:rPr>
                <w:t>4</w:t>
              </w:r>
            </w:ins>
            <w:r w:rsidRPr="008C06A3">
              <w:rPr>
                <w:rFonts w:ascii="Times New Roman" w:hAnsi="Times New Roman"/>
                <w:b/>
                <w:bCs/>
              </w:rPr>
              <w:t>)</w:t>
            </w:r>
          </w:p>
          <w:p w:rsidR="00AA7C56" w:rsidRPr="008C06A3" w:rsidRDefault="00AA7C56" w:rsidP="008C06A3">
            <w:pPr>
              <w:autoSpaceDE w:val="0"/>
              <w:autoSpaceDN w:val="0"/>
              <w:adjustRightInd w:val="0"/>
              <w:jc w:val="both"/>
              <w:rPr>
                <w:rFonts w:ascii="Times New Roman" w:hAnsi="Times New Roman"/>
              </w:rPr>
            </w:pPr>
            <w:del w:id="3" w:author="Melissa Danforth" w:date="2014-08-13T18:44:00Z">
              <w:r w:rsidRPr="008C06A3" w:rsidDel="00F45D13">
                <w:rPr>
                  <w:rFonts w:ascii="Times New Roman" w:hAnsi="Times New Roman"/>
                </w:rPr>
                <w:delText xml:space="preserve">A </w:delText>
              </w:r>
            </w:del>
            <w:ins w:id="4" w:author="Melissa Danforth" w:date="2014-08-13T18:44:00Z">
              <w:r>
                <w:rPr>
                  <w:rFonts w:ascii="Times New Roman" w:hAnsi="Times New Roman"/>
                </w:rPr>
                <w:t>This course is a</w:t>
              </w:r>
              <w:r w:rsidRPr="008C06A3">
                <w:rPr>
                  <w:rFonts w:ascii="Times New Roman" w:hAnsi="Times New Roman"/>
                </w:rPr>
                <w:t xml:space="preserve"> </w:t>
              </w:r>
            </w:ins>
            <w:r w:rsidRPr="008C06A3">
              <w:rPr>
                <w:rFonts w:ascii="Times New Roman" w:hAnsi="Times New Roman"/>
              </w:rPr>
              <w:t xml:space="preserve">general introduction to Software Engineering. </w:t>
            </w:r>
            <w:del w:id="5" w:author="Melissa Danforth" w:date="2014-08-13T18:44:00Z">
              <w:r w:rsidRPr="008C06A3" w:rsidDel="00F45D13">
                <w:rPr>
                  <w:rFonts w:ascii="Times New Roman" w:hAnsi="Times New Roman"/>
                </w:rPr>
                <w:delText>Deals with</w:delText>
              </w:r>
            </w:del>
            <w:ins w:id="6" w:author="Melissa Danforth" w:date="2014-08-14T17:37:00Z">
              <w:r>
                <w:rPr>
                  <w:rFonts w:ascii="Times New Roman" w:hAnsi="Times New Roman"/>
                </w:rPr>
                <w:t>T</w:t>
              </w:r>
            </w:ins>
            <w:ins w:id="7" w:author="Melissa Danforth" w:date="2014-08-13T18:44:00Z">
              <w:r>
                <w:rPr>
                  <w:rFonts w:ascii="Times New Roman" w:hAnsi="Times New Roman"/>
                </w:rPr>
                <w:t>he course will cover</w:t>
              </w:r>
            </w:ins>
            <w:r w:rsidRPr="008C06A3">
              <w:rPr>
                <w:rFonts w:ascii="Times New Roman" w:hAnsi="Times New Roman"/>
              </w:rPr>
              <w:t xml:space="preserve"> the specification, development, management, and evolution of complex software systems. </w:t>
            </w:r>
            <w:del w:id="8" w:author="Melissa Danforth" w:date="2014-08-13T18:45:00Z">
              <w:r w:rsidRPr="008C06A3" w:rsidDel="00F45D13">
                <w:rPr>
                  <w:rFonts w:ascii="Times New Roman" w:hAnsi="Times New Roman"/>
                </w:rPr>
                <w:delText xml:space="preserve">Shows </w:delText>
              </w:r>
            </w:del>
            <w:ins w:id="9" w:author="Melissa Danforth" w:date="2014-08-13T18:45:00Z">
              <w:r>
                <w:rPr>
                  <w:rFonts w:ascii="Times New Roman" w:hAnsi="Times New Roman"/>
                </w:rPr>
                <w:t>Students will learn</w:t>
              </w:r>
              <w:r w:rsidRPr="008C06A3">
                <w:rPr>
                  <w:rFonts w:ascii="Times New Roman" w:hAnsi="Times New Roman"/>
                </w:rPr>
                <w:t xml:space="preserve"> </w:t>
              </w:r>
            </w:ins>
            <w:r w:rsidRPr="008C06A3">
              <w:rPr>
                <w:rFonts w:ascii="Times New Roman" w:hAnsi="Times New Roman"/>
              </w:rPr>
              <w:t xml:space="preserve">how to cost-effectively apply the methods and theory from Computer Science to solve difficult problems. The course presents a broad perspective on software and system engineering and surveys a wide spectrum of tools and techniques. Students are required to complete a project as part of a small software engineering team. </w:t>
            </w:r>
            <w:ins w:id="10" w:author="Melissa Danforth" w:date="2014-08-13T18:46:00Z">
              <w:r w:rsidRPr="00F45D13">
                <w:rPr>
                  <w:rFonts w:ascii="Times New Roman" w:hAnsi="Times New Roman"/>
                </w:rPr>
                <w:t>Students will form groups and choose a software project early in the course, then apply methodologies learned in the course to complete their project.</w:t>
              </w:r>
            </w:ins>
            <w:del w:id="11" w:author="Melissa Danforth" w:date="2014-08-13T18:46:00Z">
              <w:r w:rsidRPr="008C06A3" w:rsidDel="00F45D13">
                <w:rPr>
                  <w:rFonts w:ascii="Times New Roman" w:hAnsi="Times New Roman"/>
                </w:rPr>
                <w:delText>Students may choose system projects involving software and hardware integration.</w:delText>
              </w:r>
            </w:del>
            <w:r w:rsidRPr="008C06A3">
              <w:rPr>
                <w:rFonts w:ascii="Times New Roman" w:hAnsi="Times New Roman"/>
              </w:rPr>
              <w:t xml:space="preserve"> Each week lecture meets for </w:t>
            </w:r>
            <w:del w:id="12" w:author="Melissa Danforth" w:date="2014-08-13T18:46:00Z">
              <w:r w:rsidRPr="008C06A3" w:rsidDel="00296973">
                <w:rPr>
                  <w:rFonts w:ascii="Times New Roman" w:hAnsi="Times New Roman"/>
                </w:rPr>
                <w:delText xml:space="preserve">200 </w:delText>
              </w:r>
            </w:del>
            <w:ins w:id="13" w:author="Melissa Danforth" w:date="2014-08-13T18:46: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14" w:author="Melissa Danforth" w:date="2014-08-13T18:46:00Z">
              <w:r w:rsidRPr="008C06A3" w:rsidDel="00296973">
                <w:rPr>
                  <w:rFonts w:ascii="Times New Roman" w:hAnsi="Times New Roman"/>
                </w:rPr>
                <w:delText>223</w:delText>
              </w:r>
            </w:del>
            <w:ins w:id="15" w:author="Melissa Danforth" w:date="2014-08-13T18:46:00Z">
              <w:r>
                <w:rPr>
                  <w:rFonts w:ascii="Times New Roman" w:hAnsi="Times New Roman"/>
                </w:rPr>
                <w:t>2020 with a grade of C- or better</w:t>
              </w:r>
            </w:ins>
            <w:r w:rsidRPr="008C06A3">
              <w:rPr>
                <w:rFonts w:ascii="Times New Roman" w:hAnsi="Times New Roman"/>
              </w:rPr>
              <w:t>.</w:t>
            </w:r>
          </w:p>
          <w:p w:rsidR="00587F28" w:rsidRPr="00971F06" w:rsidRDefault="00587F28" w:rsidP="00971F06">
            <w:pPr>
              <w:autoSpaceDE w:val="0"/>
              <w:autoSpaceDN w:val="0"/>
              <w:adjustRightInd w:val="0"/>
              <w:jc w:val="both"/>
              <w:rPr>
                <w:rFonts w:ascii="Times New Roman" w:hAnsi="Times New Roman"/>
              </w:rPr>
            </w:pP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AA7C56">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69879747"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ED04F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AA7C56" w:rsidP="00635780">
            <w:pPr>
              <w:pStyle w:val="Table02Body"/>
            </w:pPr>
            <w:r>
              <w:t>CMPS 2020 with a grade of C- or better</w:t>
            </w:r>
            <w:bookmarkStart w:id="16" w:name="_GoBack"/>
            <w:bookmarkEnd w:id="16"/>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ED04F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ED04F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7" w:name="_Approval_Cycle"/>
      <w:bookmarkEnd w:id="17"/>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4D3" w:rsidRDefault="00FF54D3" w:rsidP="00FF35E5">
      <w:pPr>
        <w:spacing w:after="0" w:line="240" w:lineRule="auto"/>
      </w:pPr>
      <w:r>
        <w:separator/>
      </w:r>
    </w:p>
  </w:endnote>
  <w:endnote w:type="continuationSeparator" w:id="0">
    <w:p w:rsidR="00FF54D3" w:rsidRDefault="00FF54D3"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4D3" w:rsidRDefault="00FF54D3" w:rsidP="00FF35E5">
      <w:pPr>
        <w:spacing w:after="0" w:line="240" w:lineRule="auto"/>
      </w:pPr>
      <w:r>
        <w:separator/>
      </w:r>
    </w:p>
  </w:footnote>
  <w:footnote w:type="continuationSeparator" w:id="0">
    <w:p w:rsidR="00FF54D3" w:rsidRDefault="00FF54D3"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717B8"/>
    <w:rsid w:val="008C71D6"/>
    <w:rsid w:val="00922A46"/>
    <w:rsid w:val="00933EBE"/>
    <w:rsid w:val="00951EA6"/>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A7C56"/>
    <w:rsid w:val="00AD70E6"/>
    <w:rsid w:val="00B033AE"/>
    <w:rsid w:val="00B573E2"/>
    <w:rsid w:val="00B8291D"/>
    <w:rsid w:val="00BA73B5"/>
    <w:rsid w:val="00BD521A"/>
    <w:rsid w:val="00C13357"/>
    <w:rsid w:val="00C81BAF"/>
    <w:rsid w:val="00C878FF"/>
    <w:rsid w:val="00C94C72"/>
    <w:rsid w:val="00CE1185"/>
    <w:rsid w:val="00CE4EEB"/>
    <w:rsid w:val="00D27D97"/>
    <w:rsid w:val="00D84B25"/>
    <w:rsid w:val="00D93C48"/>
    <w:rsid w:val="00DB3A11"/>
    <w:rsid w:val="00E326D8"/>
    <w:rsid w:val="00E67E08"/>
    <w:rsid w:val="00ED04FA"/>
    <w:rsid w:val="00EE3FBF"/>
    <w:rsid w:val="00EE6A24"/>
    <w:rsid w:val="00F00EEE"/>
    <w:rsid w:val="00F6439F"/>
    <w:rsid w:val="00F8400F"/>
    <w:rsid w:val="00FD76A9"/>
    <w:rsid w:val="00FE02FA"/>
    <w:rsid w:val="00FF35E5"/>
    <w:rsid w:val="00FF54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A3996"/>
    <w:rsid w:val="00BB0BF4"/>
    <w:rsid w:val="00BB26E4"/>
    <w:rsid w:val="00C32137"/>
    <w:rsid w:val="00CA12E6"/>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3350</Course_x0020_Number>
    <Course_x0020_Title xmlns="6a9fc905-02f9-49de-a66b-03a64ca0c608">Software Engineering</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978-1-4496-9200-1</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2014-08-18T22:06:00Z</dcterms:created>
  <dcterms:modified xsi:type="dcterms:W3CDTF">2014-08-18T22:08:00Z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