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BE5E54"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4F0C0A" w:rsidP="004F0C0A">
                <w:pPr>
                  <w:pStyle w:val="Table02Body"/>
                </w:pPr>
                <w:r>
                  <w:t>3390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Content>
            <w:tc>
              <w:tcPr>
                <w:tcW w:w="3600" w:type="dxa"/>
                <w:shd w:val="clear" w:color="auto" w:fill="FFFFFF" w:themeFill="background1"/>
              </w:tcPr>
              <w:p w:rsidR="009E227A" w:rsidRPr="00595BCA" w:rsidRDefault="004F0C0A" w:rsidP="00ED04FA">
                <w:pPr>
                  <w:pStyle w:val="Table02Body"/>
                </w:pPr>
                <w:r w:rsidRPr="004F0C0A">
                  <w:t>Client, Server, Internet and Hand-held Device Programming</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4F0C0A" w:rsidP="004F0C0A">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971F0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4F0C0A" w:rsidRPr="008C06A3" w:rsidRDefault="004F0C0A" w:rsidP="003A50F6">
            <w:pPr>
              <w:autoSpaceDE w:val="0"/>
              <w:autoSpaceDN w:val="0"/>
              <w:adjustRightInd w:val="0"/>
              <w:jc w:val="both"/>
              <w:rPr>
                <w:rFonts w:ascii="Times New Roman" w:hAnsi="Times New Roman"/>
              </w:rPr>
            </w:pPr>
            <w:r w:rsidRPr="008C06A3">
              <w:rPr>
                <w:rFonts w:ascii="Times New Roman" w:hAnsi="Times New Roman"/>
                <w:b/>
                <w:bCs/>
              </w:rPr>
              <w:t xml:space="preserve">CMPS </w:t>
            </w:r>
            <w:del w:id="0" w:author="Melissa Danforth" w:date="2014-08-13T18:49:00Z">
              <w:r w:rsidRPr="008C06A3" w:rsidDel="00296973">
                <w:rPr>
                  <w:rFonts w:ascii="Times New Roman" w:hAnsi="Times New Roman"/>
                  <w:b/>
                  <w:bCs/>
                </w:rPr>
                <w:delText xml:space="preserve">394 </w:delText>
              </w:r>
            </w:del>
            <w:ins w:id="1" w:author="Melissa Danforth" w:date="2014-08-13T18:49:00Z">
              <w:r>
                <w:rPr>
                  <w:rFonts w:ascii="Times New Roman" w:hAnsi="Times New Roman"/>
                  <w:b/>
                  <w:bCs/>
                </w:rPr>
                <w:t>3390</w:t>
              </w:r>
              <w:r w:rsidRPr="008C06A3">
                <w:rPr>
                  <w:rFonts w:ascii="Times New Roman" w:hAnsi="Times New Roman"/>
                  <w:b/>
                  <w:bCs/>
                </w:rPr>
                <w:t xml:space="preserve"> </w:t>
              </w:r>
            </w:ins>
            <w:r w:rsidRPr="008C06A3">
              <w:rPr>
                <w:rFonts w:ascii="Times New Roman" w:hAnsi="Times New Roman"/>
                <w:b/>
                <w:bCs/>
              </w:rPr>
              <w:t>Client, Server, Internet and Hand-held Device Programming (</w:t>
            </w:r>
            <w:del w:id="2" w:author="Melissa Danforth" w:date="2014-08-13T18:49:00Z">
              <w:r w:rsidRPr="008C06A3" w:rsidDel="00296973">
                <w:rPr>
                  <w:rFonts w:ascii="Times New Roman" w:hAnsi="Times New Roman"/>
                  <w:b/>
                  <w:bCs/>
                </w:rPr>
                <w:delText>5</w:delText>
              </w:r>
            </w:del>
            <w:ins w:id="3" w:author="Melissa Danforth" w:date="2014-08-13T18:49:00Z">
              <w:r>
                <w:rPr>
                  <w:rFonts w:ascii="Times New Roman" w:hAnsi="Times New Roman"/>
                  <w:b/>
                  <w:bCs/>
                </w:rPr>
                <w:t>4</w:t>
              </w:r>
            </w:ins>
            <w:r w:rsidRPr="008C06A3">
              <w:rPr>
                <w:rFonts w:ascii="Times New Roman" w:hAnsi="Times New Roman"/>
                <w:b/>
                <w:bCs/>
              </w:rPr>
              <w:t>)</w:t>
            </w:r>
            <w:r w:rsidRPr="008C06A3">
              <w:rPr>
                <w:rFonts w:ascii="Times New Roman" w:hAnsi="Times New Roman"/>
              </w:rPr>
              <w:t xml:space="preserve"> </w:t>
            </w:r>
          </w:p>
          <w:p w:rsidR="00587F28" w:rsidRPr="004F0C0A" w:rsidRDefault="004F0C0A" w:rsidP="004F0C0A">
            <w:r w:rsidRPr="008C06A3">
              <w:rPr>
                <w:rFonts w:ascii="Times New Roman" w:hAnsi="Times New Roman"/>
              </w:rPr>
              <w:t xml:space="preserve">This course will use Java’s features and libraries to explore client-side, server-side, and internet programming. The concepts of multi-threading, synchronization, and network programming (socket and remote-method </w:t>
            </w:r>
            <w:del w:id="4" w:author="Melissa Danforth" w:date="2014-08-13T18:49:00Z">
              <w:r w:rsidRPr="008C06A3" w:rsidDel="00296973">
                <w:rPr>
                  <w:rFonts w:ascii="Times New Roman" w:hAnsi="Times New Roman"/>
                </w:rPr>
                <w:delText>onvocation</w:delText>
              </w:r>
            </w:del>
            <w:ins w:id="5" w:author="Melissa Danforth" w:date="2014-08-13T18:49:00Z">
              <w:r>
                <w:rPr>
                  <w:rFonts w:ascii="Times New Roman" w:hAnsi="Times New Roman"/>
                </w:rPr>
                <w:t>i</w:t>
              </w:r>
              <w:r w:rsidRPr="008C06A3">
                <w:rPr>
                  <w:rFonts w:ascii="Times New Roman" w:hAnsi="Times New Roman"/>
                </w:rPr>
                <w:t>nvocation</w:t>
              </w:r>
            </w:ins>
            <w:r w:rsidRPr="008C06A3">
              <w:rPr>
                <w:rFonts w:ascii="Times New Roman" w:hAnsi="Times New Roman"/>
              </w:rPr>
              <w:t>) will be introduced and used to develop internet client-server programs such as chat room, on-line help, file transfer, etc. The concepts of graphic user interfaces (GUIs) and hand-held devices (such as Android phone</w:t>
            </w:r>
            <w:ins w:id="6" w:author="Melissa Danforth" w:date="2014-08-13T18:50:00Z">
              <w:r>
                <w:rPr>
                  <w:rFonts w:ascii="Times New Roman" w:hAnsi="Times New Roman"/>
                </w:rPr>
                <w:t>s</w:t>
              </w:r>
            </w:ins>
            <w:r w:rsidRPr="008C06A3">
              <w:rPr>
                <w:rFonts w:ascii="Times New Roman" w:hAnsi="Times New Roman"/>
              </w:rPr>
              <w:t xml:space="preserve"> or tablets) will be discussed and applied in student projects. </w:t>
            </w:r>
            <w:del w:id="7" w:author="Melissa Danforth" w:date="2014-08-13T18:50:00Z">
              <w:r w:rsidRPr="008C06A3" w:rsidDel="00296973">
                <w:rPr>
                  <w:rFonts w:ascii="Times New Roman" w:hAnsi="Times New Roman"/>
                </w:rPr>
                <w:delText>Meets for 200 minutes of lecture and 150 minutes of lab</w:delText>
              </w:r>
            </w:del>
            <w:ins w:id="8" w:author="Melissa Danforth" w:date="2014-08-13T18:50:00Z">
              <w:r>
                <w:rPr>
                  <w:rFonts w:ascii="Times New Roman" w:hAnsi="Times New Roman"/>
                </w:rPr>
                <w:t>Each week lecture meets for 150 minutes and lab meets for 150 minutes</w:t>
              </w:r>
            </w:ins>
            <w:r w:rsidRPr="008C06A3">
              <w:rPr>
                <w:rFonts w:ascii="Times New Roman" w:hAnsi="Times New Roman"/>
              </w:rPr>
              <w:t>. Prerequisite</w:t>
            </w:r>
            <w:del w:id="9" w:author="Melissa Danforth" w:date="2014-08-13T18:51:00Z">
              <w:r w:rsidRPr="008C06A3" w:rsidDel="00296973">
                <w:rPr>
                  <w:rFonts w:ascii="Times New Roman" w:hAnsi="Times New Roman"/>
                </w:rPr>
                <w:delText>s</w:delText>
              </w:r>
            </w:del>
            <w:r w:rsidRPr="008C06A3">
              <w:rPr>
                <w:rFonts w:ascii="Times New Roman" w:hAnsi="Times New Roman"/>
              </w:rPr>
              <w:t xml:space="preserve">: CMPS </w:t>
            </w:r>
            <w:del w:id="10" w:author="Melissa Danforth" w:date="2014-08-13T18:50:00Z">
              <w:r w:rsidRPr="008C06A3" w:rsidDel="00296973">
                <w:rPr>
                  <w:rFonts w:ascii="Times New Roman" w:hAnsi="Times New Roman"/>
                </w:rPr>
                <w:delText>222 and 223</w:delText>
              </w:r>
            </w:del>
            <w:ins w:id="11" w:author="Melissa Danforth" w:date="2014-08-13T18:50:00Z">
              <w:r>
                <w:rPr>
                  <w:rFonts w:ascii="Times New Roman" w:hAnsi="Times New Roman"/>
                </w:rPr>
                <w:t>2020</w:t>
              </w:r>
            </w:ins>
            <w:ins w:id="12" w:author="Melissa Danforth" w:date="2014-08-18T12:24:00Z">
              <w:r>
                <w:rPr>
                  <w:rFonts w:ascii="Times New Roman" w:hAnsi="Times New Roman"/>
                </w:rPr>
                <w:t xml:space="preserve"> with a grade of C- or better</w:t>
              </w:r>
            </w:ins>
            <w:r w:rsidRPr="008C06A3">
              <w:rPr>
                <w:rFonts w:ascii="Times New Roman" w:hAnsi="Times New Roman"/>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3" w:name="_MON_1470045523"/>
      <w:bookmarkEnd w:id="13"/>
      <w:r w:rsidR="004F0C0A">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5" o:title=""/>
          </v:shape>
          <o:OLEObject Type="Embed" ProgID="Word.Document.12" ShapeID="_x0000_i1025" DrawAspect="Icon" ObjectID="_1470045571"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ED04F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4F0C0A" w:rsidP="00635780">
            <w:pPr>
              <w:pStyle w:val="Table02Body"/>
            </w:pPr>
            <w:r>
              <w:t>CMPS 2020 with a grade of C- or better</w:t>
            </w:r>
            <w:bookmarkStart w:id="14" w:name="_GoBack"/>
            <w:bookmarkEnd w:id="14"/>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ED04F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ED04F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5" w:name="_Approval_Cycle"/>
      <w:bookmarkEnd w:id="15"/>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E54" w:rsidRDefault="00BE5E54" w:rsidP="00FF35E5">
      <w:pPr>
        <w:spacing w:after="0" w:line="240" w:lineRule="auto"/>
      </w:pPr>
      <w:r>
        <w:separator/>
      </w:r>
    </w:p>
  </w:endnote>
  <w:endnote w:type="continuationSeparator" w:id="0">
    <w:p w:rsidR="00BE5E54" w:rsidRDefault="00BE5E54"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E54" w:rsidRDefault="00BE5E54" w:rsidP="00FF35E5">
      <w:pPr>
        <w:spacing w:after="0" w:line="240" w:lineRule="auto"/>
      </w:pPr>
      <w:r>
        <w:separator/>
      </w:r>
    </w:p>
  </w:footnote>
  <w:footnote w:type="continuationSeparator" w:id="0">
    <w:p w:rsidR="00BE5E54" w:rsidRDefault="00BE5E54"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0C0A"/>
    <w:rsid w:val="004F6A00"/>
    <w:rsid w:val="00503AE9"/>
    <w:rsid w:val="0051027F"/>
    <w:rsid w:val="00520C19"/>
    <w:rsid w:val="00531964"/>
    <w:rsid w:val="00531B9C"/>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51EA6"/>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BE5E54"/>
    <w:rsid w:val="00C81BAF"/>
    <w:rsid w:val="00C878FF"/>
    <w:rsid w:val="00C94C72"/>
    <w:rsid w:val="00CE1185"/>
    <w:rsid w:val="00CE4EEB"/>
    <w:rsid w:val="00D27D97"/>
    <w:rsid w:val="00D84B25"/>
    <w:rsid w:val="00D93C48"/>
    <w:rsid w:val="00DB3A11"/>
    <w:rsid w:val="00E326D8"/>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036C7"/>
    <w:rsid w:val="00934AB8"/>
    <w:rsid w:val="009D6AE7"/>
    <w:rsid w:val="00A96DBB"/>
    <w:rsid w:val="00AD1ACB"/>
    <w:rsid w:val="00B66F4A"/>
    <w:rsid w:val="00BB0BF4"/>
    <w:rsid w:val="00BB26E4"/>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3390</Course_x0020_Number>
    <Course_x0020_Title xmlns="6a9fc905-02f9-49de-a66b-03a64ca0c608">Client, Server, Internet and Hand-held Device Programming</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2014-08-20T20:10:00Z</dcterms:created>
  <dcterms:modified xsi:type="dcterms:W3CDTF">2014-08-20T20:12:00Z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