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73091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6585F" w:rsidP="0026585F">
                <w:pPr>
                  <w:pStyle w:val="Table02Body"/>
                </w:pPr>
                <w:r>
                  <w:t>3420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D36F14" w:rsidP="00D36F14">
                <w:pPr>
                  <w:pStyle w:val="Table02Body"/>
                </w:pPr>
                <w:r>
                  <w:t>Database Systems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D36F14" w:rsidP="00ED04FA">
                <w:pPr>
                  <w:pStyle w:val="Table02Body"/>
                </w:pPr>
                <w:r w:rsidRPr="00D36F14">
                  <w:t>ISBN</w:t>
                </w:r>
                <w:r>
                  <w:t>13</w:t>
                </w:r>
                <w:r w:rsidRPr="00D36F14">
                  <w:t xml:space="preserve"> 978-0-13-608620-8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D36F14" w:rsidRPr="008C06A3" w:rsidRDefault="00D36F14"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342</w:t>
            </w:r>
            <w:ins w:id="0" w:author="Melissa Danforth" w:date="2014-08-13T18:51:00Z">
              <w:r>
                <w:rPr>
                  <w:rFonts w:ascii="Times New Roman" w:hAnsi="Times New Roman"/>
                  <w:b/>
                  <w:bCs/>
                </w:rPr>
                <w:t>0</w:t>
              </w:r>
            </w:ins>
            <w:r w:rsidRPr="008C06A3">
              <w:rPr>
                <w:rFonts w:ascii="Times New Roman" w:hAnsi="Times New Roman"/>
                <w:b/>
                <w:bCs/>
              </w:rPr>
              <w:t xml:space="preserve"> Database Systems (</w:t>
            </w:r>
            <w:del w:id="1" w:author="Melissa Danforth" w:date="2014-08-13T18:51:00Z">
              <w:r w:rsidRPr="008C06A3" w:rsidDel="0036586F">
                <w:rPr>
                  <w:rFonts w:ascii="Times New Roman" w:hAnsi="Times New Roman"/>
                  <w:b/>
                  <w:bCs/>
                </w:rPr>
                <w:delText>5</w:delText>
              </w:r>
            </w:del>
            <w:ins w:id="2" w:author="Melissa Danforth" w:date="2014-08-13T18:51:00Z">
              <w:r>
                <w:rPr>
                  <w:rFonts w:ascii="Times New Roman" w:hAnsi="Times New Roman"/>
                  <w:b/>
                  <w:bCs/>
                </w:rPr>
                <w:t>4</w:t>
              </w:r>
            </w:ins>
            <w:r w:rsidRPr="008C06A3">
              <w:rPr>
                <w:rFonts w:ascii="Times New Roman" w:hAnsi="Times New Roman"/>
                <w:b/>
                <w:bCs/>
              </w:rPr>
              <w:t>)</w:t>
            </w:r>
            <w:r w:rsidRPr="008C06A3">
              <w:rPr>
                <w:rFonts w:ascii="Times New Roman" w:hAnsi="Times New Roman"/>
              </w:rPr>
              <w:t xml:space="preserve"> </w:t>
            </w:r>
          </w:p>
          <w:p w:rsidR="00587F28" w:rsidRPr="00971F06" w:rsidRDefault="00D36F14" w:rsidP="00971F06">
            <w:pPr>
              <w:autoSpaceDE w:val="0"/>
              <w:autoSpaceDN w:val="0"/>
              <w:adjustRightInd w:val="0"/>
              <w:jc w:val="both"/>
              <w:rPr>
                <w:rFonts w:ascii="Times New Roman" w:hAnsi="Times New Roman"/>
              </w:rPr>
            </w:pPr>
            <w:r w:rsidRPr="008C06A3">
              <w:rPr>
                <w:rFonts w:ascii="Times New Roman" w:hAnsi="Times New Roman"/>
              </w:rPr>
              <w:t xml:space="preserve">Basic issues in data modeling, database application software design and implementation. File organizations, relational model, relational database management systems, and query languages are addressed in detail. Two-tier architecture, three-tier architecture and development tools are covered. Each week lecture meets for </w:t>
            </w:r>
            <w:del w:id="3" w:author="Melissa Danforth" w:date="2014-08-13T18:51:00Z">
              <w:r w:rsidRPr="008C06A3" w:rsidDel="0036586F">
                <w:rPr>
                  <w:rFonts w:ascii="Times New Roman" w:hAnsi="Times New Roman"/>
                </w:rPr>
                <w:delText xml:space="preserve">200 </w:delText>
              </w:r>
            </w:del>
            <w:ins w:id="4" w:author="Melissa Danforth" w:date="2014-08-13T18:51:00Z">
              <w:r>
                <w:rPr>
                  <w:rFonts w:ascii="Times New Roman" w:hAnsi="Times New Roman"/>
                </w:rPr>
                <w:t>150</w:t>
              </w:r>
              <w:r w:rsidRPr="008C06A3">
                <w:rPr>
                  <w:rFonts w:ascii="Times New Roman" w:hAnsi="Times New Roman"/>
                </w:rPr>
                <w:t xml:space="preserve"> </w:t>
              </w:r>
            </w:ins>
            <w:r w:rsidRPr="008C06A3">
              <w:rPr>
                <w:rFonts w:ascii="Times New Roman" w:hAnsi="Times New Roman"/>
              </w:rPr>
              <w:t>minutes and lab meets for 150 minutes. Prerequisite</w:t>
            </w:r>
            <w:ins w:id="5" w:author="Melissa Danforth" w:date="2014-08-13T18:51:00Z">
              <w:r>
                <w:rPr>
                  <w:rFonts w:ascii="Times New Roman" w:hAnsi="Times New Roman"/>
                </w:rPr>
                <w:t>s</w:t>
              </w:r>
            </w:ins>
            <w:r w:rsidRPr="008C06A3">
              <w:rPr>
                <w:rFonts w:ascii="Times New Roman" w:hAnsi="Times New Roman"/>
              </w:rPr>
              <w:t xml:space="preserve">: CMPS </w:t>
            </w:r>
            <w:del w:id="6" w:author="Melissa Danforth" w:date="2014-08-13T18:51:00Z">
              <w:r w:rsidRPr="008C06A3" w:rsidDel="0036586F">
                <w:rPr>
                  <w:rFonts w:ascii="Times New Roman" w:hAnsi="Times New Roman"/>
                </w:rPr>
                <w:delText>295</w:delText>
              </w:r>
            </w:del>
            <w:ins w:id="7" w:author="Melissa Danforth" w:date="2014-08-13T18:51:00Z">
              <w:r>
                <w:rPr>
                  <w:rFonts w:ascii="Times New Roman" w:hAnsi="Times New Roman"/>
                </w:rPr>
                <w:t>2020</w:t>
              </w:r>
            </w:ins>
            <w:ins w:id="8" w:author="Melissa Danforth" w:date="2014-08-18T12:24:00Z">
              <w:r>
                <w:rPr>
                  <w:rFonts w:ascii="Times New Roman" w:hAnsi="Times New Roman"/>
                </w:rPr>
                <w:t xml:space="preserve"> with a grade of C- or better</w:t>
              </w:r>
            </w:ins>
            <w:ins w:id="9" w:author="Melissa Danforth" w:date="2014-08-13T18:51:00Z">
              <w:r>
                <w:rPr>
                  <w:rFonts w:ascii="Times New Roman" w:hAnsi="Times New Roman"/>
                </w:rPr>
                <w:t xml:space="preserve"> and</w:t>
              </w:r>
            </w:ins>
            <w:ins w:id="10" w:author="Melissa Danforth" w:date="2014-08-13T18:52:00Z">
              <w:r>
                <w:rPr>
                  <w:rFonts w:ascii="Times New Roman" w:hAnsi="Times New Roman"/>
                </w:rPr>
                <w:t xml:space="preserve"> CMPS</w:t>
              </w:r>
            </w:ins>
            <w:ins w:id="11" w:author="Melissa Danforth" w:date="2014-08-13T18:51:00Z">
              <w:r>
                <w:rPr>
                  <w:rFonts w:ascii="Times New Roman" w:hAnsi="Times New Roman"/>
                </w:rPr>
                <w:t xml:space="preserve"> 2120</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2" w:name="_MON_1470045871"/>
      <w:bookmarkEnd w:id="12"/>
      <w:r w:rsidR="00D36F14">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45921"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D36F14" w:rsidP="00635780">
            <w:pPr>
              <w:pStyle w:val="Table02Body"/>
            </w:pPr>
            <w:r>
              <w:t xml:space="preserve">CMPS 2020 with a grade of C- or better and </w:t>
            </w:r>
            <w:bookmarkStart w:id="13" w:name="_GoBack"/>
            <w:bookmarkEnd w:id="13"/>
            <w:r>
              <w:t>CMPS 2120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4" w:name="_Approval_Cycle"/>
      <w:bookmarkEnd w:id="1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1B" w:rsidRDefault="0073091B" w:rsidP="00FF35E5">
      <w:pPr>
        <w:spacing w:after="0" w:line="240" w:lineRule="auto"/>
      </w:pPr>
      <w:r>
        <w:separator/>
      </w:r>
    </w:p>
  </w:endnote>
  <w:endnote w:type="continuationSeparator" w:id="0">
    <w:p w:rsidR="0073091B" w:rsidRDefault="0073091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1B" w:rsidRDefault="0073091B" w:rsidP="00FF35E5">
      <w:pPr>
        <w:spacing w:after="0" w:line="240" w:lineRule="auto"/>
      </w:pPr>
      <w:r>
        <w:separator/>
      </w:r>
    </w:p>
  </w:footnote>
  <w:footnote w:type="continuationSeparator" w:id="0">
    <w:p w:rsidR="0073091B" w:rsidRDefault="0073091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6585F"/>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091B"/>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36F14"/>
    <w:rsid w:val="00D84B25"/>
    <w:rsid w:val="00D93C48"/>
    <w:rsid w:val="00DB3A1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101BE"/>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3420</Course_x0020_Number>
    <Course_x0020_Title xmlns="6a9fc905-02f9-49de-a66b-03a64ca0c608">Database Systems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ISBN13 978-0-13-608620-8</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2014-08-20T20:16:00Z</dcterms:created>
  <dcterms:modified xsi:type="dcterms:W3CDTF">2014-08-20T20:18:00Z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