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0C5F7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16696" w:rsidP="00E16696">
                <w:pPr>
                  <w:pStyle w:val="Table02Body"/>
                </w:pPr>
                <w:r>
                  <w:t>3480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16696" w:rsidP="00E16696">
                <w:pPr>
                  <w:pStyle w:val="Table02Body"/>
                </w:pPr>
                <w:r>
                  <w:t>Computer Graphics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E16696" w:rsidP="00ED04FA">
                <w:pPr>
                  <w:pStyle w:val="Table02Body"/>
                </w:pPr>
                <w:r w:rsidRPr="00E16696">
                  <w:t>ISBN-13: 9780132545235</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16696" w:rsidRPr="008C06A3" w:rsidRDefault="00E16696"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52:00Z">
              <w:r w:rsidRPr="008C06A3" w:rsidDel="0046377E">
                <w:rPr>
                  <w:rFonts w:ascii="Times New Roman" w:hAnsi="Times New Roman"/>
                  <w:b/>
                  <w:bCs/>
                </w:rPr>
                <w:delText xml:space="preserve">371 </w:delText>
              </w:r>
            </w:del>
            <w:ins w:id="1" w:author="Melissa Danforth" w:date="2014-08-13T18:52:00Z">
              <w:r>
                <w:rPr>
                  <w:rFonts w:ascii="Times New Roman" w:hAnsi="Times New Roman"/>
                  <w:b/>
                  <w:bCs/>
                </w:rPr>
                <w:t>3480</w:t>
              </w:r>
              <w:r w:rsidRPr="008C06A3">
                <w:rPr>
                  <w:rFonts w:ascii="Times New Roman" w:hAnsi="Times New Roman"/>
                  <w:b/>
                  <w:bCs/>
                </w:rPr>
                <w:t xml:space="preserve"> </w:t>
              </w:r>
            </w:ins>
            <w:r w:rsidRPr="008C06A3">
              <w:rPr>
                <w:rFonts w:ascii="Times New Roman" w:hAnsi="Times New Roman"/>
                <w:b/>
                <w:bCs/>
              </w:rPr>
              <w:t>Computer Graphics (</w:t>
            </w:r>
            <w:del w:id="2" w:author="Melissa Danforth" w:date="2014-08-13T18:52:00Z">
              <w:r w:rsidRPr="008C06A3" w:rsidDel="0046377E">
                <w:rPr>
                  <w:rFonts w:ascii="Times New Roman" w:hAnsi="Times New Roman"/>
                  <w:b/>
                  <w:bCs/>
                </w:rPr>
                <w:delText>5</w:delText>
              </w:r>
            </w:del>
            <w:ins w:id="3" w:author="Melissa Danforth" w:date="2014-08-13T18:52:00Z">
              <w:r>
                <w:rPr>
                  <w:rFonts w:ascii="Times New Roman" w:hAnsi="Times New Roman"/>
                  <w:b/>
                  <w:bCs/>
                </w:rPr>
                <w:t>4</w:t>
              </w:r>
            </w:ins>
            <w:r w:rsidRPr="008C06A3">
              <w:rPr>
                <w:rFonts w:ascii="Times New Roman" w:hAnsi="Times New Roman"/>
                <w:b/>
                <w:bCs/>
              </w:rPr>
              <w:t>)</w:t>
            </w:r>
          </w:p>
          <w:p w:rsidR="00587F28" w:rsidRPr="00971F06" w:rsidRDefault="00E16696" w:rsidP="00971F06">
            <w:pPr>
              <w:autoSpaceDE w:val="0"/>
              <w:autoSpaceDN w:val="0"/>
              <w:adjustRightInd w:val="0"/>
              <w:jc w:val="both"/>
              <w:rPr>
                <w:rFonts w:ascii="Times New Roman" w:hAnsi="Times New Roman"/>
              </w:rPr>
            </w:pPr>
            <w:r w:rsidRPr="008C06A3">
              <w:rPr>
                <w:rFonts w:ascii="Times New Roman" w:hAnsi="Times New Roman"/>
              </w:rPr>
              <w:t xml:space="preserve">Introduction to computer graphics hardware, animation, two-dimensional transformations, basic concepts of computer graphics, theory and implementation. Use of graphics API’s such as DirectX or OpenGL.  Developing 2D graphics applications software. Each week lecture meets for </w:t>
            </w:r>
            <w:del w:id="4" w:author="Melissa Danforth" w:date="2014-08-13T18:53:00Z">
              <w:r w:rsidRPr="008C06A3" w:rsidDel="0046377E">
                <w:rPr>
                  <w:rFonts w:ascii="Times New Roman" w:hAnsi="Times New Roman"/>
                </w:rPr>
                <w:delText xml:space="preserve">200 </w:delText>
              </w:r>
            </w:del>
            <w:ins w:id="5" w:author="Melissa Danforth" w:date="2014-08-13T18:53: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6" w:author="Melissa Danforth" w:date="2014-08-13T18:53:00Z">
              <w:r w:rsidRPr="008C06A3" w:rsidDel="0046377E">
                <w:rPr>
                  <w:rFonts w:ascii="Times New Roman" w:hAnsi="Times New Roman"/>
                </w:rPr>
                <w:delText>223</w:delText>
              </w:r>
            </w:del>
            <w:ins w:id="7" w:author="Melissa Danforth" w:date="2014-08-13T18:53:00Z">
              <w:r>
                <w:rPr>
                  <w:rFonts w:ascii="Times New Roman" w:hAnsi="Times New Roman"/>
                </w:rPr>
                <w:t>2020</w:t>
              </w:r>
            </w:ins>
            <w:ins w:id="8" w:author="Melissa Danforth" w:date="2014-08-18T12:24:00Z">
              <w:r>
                <w:rPr>
                  <w:rFonts w:ascii="Times New Roman" w:hAnsi="Times New Roman"/>
                </w:rPr>
                <w:t xml:space="preserve"> with a grade of C- or better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E1669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AcroExch.Document.7" ShapeID="_x0000_i1025" DrawAspect="Icon" ObjectID="_1470046106"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16696" w:rsidP="00635780">
            <w:pPr>
              <w:pStyle w:val="Table02Body"/>
            </w:pPr>
            <w:r>
              <w:t>CMPS 2020 with a grade of C- or better</w:t>
            </w:r>
            <w:bookmarkStart w:id="9" w:name="_GoBack"/>
            <w:bookmarkEnd w:id="9"/>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0" w:name="_Approval_Cycle"/>
      <w:bookmarkEnd w:id="1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70" w:rsidRDefault="000C5F70" w:rsidP="00FF35E5">
      <w:pPr>
        <w:spacing w:after="0" w:line="240" w:lineRule="auto"/>
      </w:pPr>
      <w:r>
        <w:separator/>
      </w:r>
    </w:p>
  </w:endnote>
  <w:endnote w:type="continuationSeparator" w:id="0">
    <w:p w:rsidR="000C5F70" w:rsidRDefault="000C5F7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70" w:rsidRDefault="000C5F70" w:rsidP="00FF35E5">
      <w:pPr>
        <w:spacing w:after="0" w:line="240" w:lineRule="auto"/>
      </w:pPr>
      <w:r>
        <w:separator/>
      </w:r>
    </w:p>
  </w:footnote>
  <w:footnote w:type="continuationSeparator" w:id="0">
    <w:p w:rsidR="000C5F70" w:rsidRDefault="000C5F7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C5F70"/>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16696"/>
    <w:rsid w:val="00E326D8"/>
    <w:rsid w:val="00E67E08"/>
    <w:rsid w:val="00EB4614"/>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93C48"/>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3480</Course_x0020_Number>
    <Course_x0020_Title xmlns="6a9fc905-02f9-49de-a66b-03a64ca0c608">Computer Graphics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9780132545235</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2014-08-20T20:18:00Z</dcterms:created>
  <dcterms:modified xsi:type="dcterms:W3CDTF">2014-08-20T20:21:00Z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