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645A51"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36065F" w:rsidP="0036065F">
                <w:pPr>
                  <w:pStyle w:val="Table02Body"/>
                </w:pPr>
                <w:r>
                  <w:t>3500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36065F" w:rsidP="0036065F">
                <w:pPr>
                  <w:pStyle w:val="Table02Body"/>
                </w:pPr>
                <w:r>
                  <w:t>Programming Languages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36065F" w:rsidP="00ED04FA">
                <w:pPr>
                  <w:pStyle w:val="Table02Body"/>
                </w:pPr>
                <w:r w:rsidRPr="0036065F">
                  <w:t>ISBN</w:t>
                </w:r>
                <w:r>
                  <w:t>-13</w:t>
                </w:r>
                <w:r w:rsidRPr="0036065F">
                  <w:t xml:space="preserve"> 978-0-13-607347-5</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36065F" w:rsidRPr="008C06A3" w:rsidRDefault="0036065F"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350</w:t>
            </w:r>
            <w:ins w:id="0" w:author="Melissa Danforth" w:date="2014-08-13T18:53:00Z">
              <w:r>
                <w:rPr>
                  <w:rFonts w:ascii="Times New Roman" w:hAnsi="Times New Roman"/>
                  <w:b/>
                  <w:bCs/>
                </w:rPr>
                <w:t>0</w:t>
              </w:r>
            </w:ins>
            <w:r w:rsidRPr="008C06A3">
              <w:rPr>
                <w:rFonts w:ascii="Times New Roman" w:hAnsi="Times New Roman"/>
                <w:b/>
                <w:bCs/>
              </w:rPr>
              <w:t xml:space="preserve"> Programming Languages (</w:t>
            </w:r>
            <w:del w:id="1" w:author="Melissa Danforth" w:date="2014-08-13T18:53:00Z">
              <w:r w:rsidRPr="008C06A3" w:rsidDel="006E3F07">
                <w:rPr>
                  <w:rFonts w:ascii="Times New Roman" w:hAnsi="Times New Roman"/>
                  <w:b/>
                  <w:bCs/>
                </w:rPr>
                <w:delText>5</w:delText>
              </w:r>
            </w:del>
            <w:ins w:id="2" w:author="Melissa Danforth" w:date="2014-08-13T18:53:00Z">
              <w:r>
                <w:rPr>
                  <w:rFonts w:ascii="Times New Roman" w:hAnsi="Times New Roman"/>
                  <w:b/>
                  <w:bCs/>
                </w:rPr>
                <w:t>3</w:t>
              </w:r>
            </w:ins>
            <w:r w:rsidRPr="008C06A3">
              <w:rPr>
                <w:rFonts w:ascii="Times New Roman" w:hAnsi="Times New Roman"/>
                <w:b/>
                <w:bCs/>
              </w:rPr>
              <w:t>)</w:t>
            </w:r>
          </w:p>
          <w:p w:rsidR="00587F28" w:rsidRPr="00971F06" w:rsidRDefault="0036065F" w:rsidP="00971F06">
            <w:pPr>
              <w:autoSpaceDE w:val="0"/>
              <w:autoSpaceDN w:val="0"/>
              <w:adjustRightInd w:val="0"/>
              <w:jc w:val="both"/>
              <w:rPr>
                <w:rFonts w:ascii="Times New Roman" w:hAnsi="Times New Roman"/>
              </w:rPr>
            </w:pPr>
            <w:r w:rsidRPr="008C06A3">
              <w:rPr>
                <w:rFonts w:ascii="Times New Roman" w:hAnsi="Times New Roman"/>
              </w:rPr>
              <w:t xml:space="preserve">An examination of underlying concepts in high level programming languages and techniques for the implementation of a representative sample of such languages with regard to considerations such as typing, block structure, scope, recursion, procedures invocation, context, binding, and modularity. </w:t>
            </w:r>
            <w:ins w:id="3" w:author="Melissa Danforth" w:date="2014-08-13T18:54:00Z">
              <w:r w:rsidRPr="006E3F07">
                <w:rPr>
                  <w:rFonts w:ascii="Times New Roman" w:hAnsi="Times New Roman"/>
                </w:rPr>
                <w:t xml:space="preserve">Features of OOP, thread, synchronization and concurrency, functional function will be discussed. </w:t>
              </w:r>
            </w:ins>
            <w:r w:rsidRPr="008C06A3">
              <w:rPr>
                <w:rFonts w:ascii="Times New Roman" w:hAnsi="Times New Roman"/>
              </w:rPr>
              <w:t xml:space="preserve">Each week lecture meets for </w:t>
            </w:r>
            <w:del w:id="4" w:author="Melissa Danforth" w:date="2014-08-13T18:54:00Z">
              <w:r w:rsidRPr="008C06A3" w:rsidDel="006E3F07">
                <w:rPr>
                  <w:rFonts w:ascii="Times New Roman" w:hAnsi="Times New Roman"/>
                </w:rPr>
                <w:delText xml:space="preserve">200 </w:delText>
              </w:r>
            </w:del>
            <w:ins w:id="5" w:author="Melissa Danforth" w:date="2014-08-13T18:54:00Z">
              <w:r>
                <w:rPr>
                  <w:rFonts w:ascii="Times New Roman" w:hAnsi="Times New Roman"/>
                </w:rPr>
                <w:t>100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6" w:author="Melissa Danforth" w:date="2014-08-13T18:54:00Z">
              <w:r w:rsidRPr="008C06A3" w:rsidDel="006E3F07">
                <w:rPr>
                  <w:rFonts w:ascii="Times New Roman" w:hAnsi="Times New Roman"/>
                </w:rPr>
                <w:delText>223</w:delText>
              </w:r>
            </w:del>
            <w:ins w:id="7" w:author="Melissa Danforth" w:date="2014-08-13T18:54:00Z">
              <w:r>
                <w:rPr>
                  <w:rFonts w:ascii="Times New Roman" w:hAnsi="Times New Roman"/>
                </w:rPr>
                <w:t>2020</w:t>
              </w:r>
            </w:ins>
            <w:ins w:id="8" w:author="Melissa Danforth" w:date="2014-08-18T12:24:00Z">
              <w:r>
                <w:rPr>
                  <w:rFonts w:ascii="Times New Roman" w:hAnsi="Times New Roman"/>
                </w:rPr>
                <w:t xml:space="preserve"> with a grade of C- or better</w:t>
              </w:r>
            </w:ins>
            <w:r>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9" w:name="_MON_1470046253"/>
      <w:bookmarkEnd w:id="9"/>
      <w:r w:rsidR="0036065F">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46307"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36065F"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36065F" w:rsidP="00635780">
            <w:pPr>
              <w:pStyle w:val="Table02Body"/>
            </w:pPr>
            <w:r>
              <w:t>CMPS 2020 with a grade of C- or better</w:t>
            </w:r>
            <w:bookmarkStart w:id="10" w:name="_GoBack"/>
            <w:bookmarkEnd w:id="10"/>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1" w:name="_Approval_Cycle"/>
      <w:bookmarkEnd w:id="11"/>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51" w:rsidRDefault="00645A51" w:rsidP="00FF35E5">
      <w:pPr>
        <w:spacing w:after="0" w:line="240" w:lineRule="auto"/>
      </w:pPr>
      <w:r>
        <w:separator/>
      </w:r>
    </w:p>
  </w:endnote>
  <w:endnote w:type="continuationSeparator" w:id="0">
    <w:p w:rsidR="00645A51" w:rsidRDefault="00645A51"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51" w:rsidRDefault="00645A51" w:rsidP="00FF35E5">
      <w:pPr>
        <w:spacing w:after="0" w:line="240" w:lineRule="auto"/>
      </w:pPr>
      <w:r>
        <w:separator/>
      </w:r>
    </w:p>
  </w:footnote>
  <w:footnote w:type="continuationSeparator" w:id="0">
    <w:p w:rsidR="00645A51" w:rsidRDefault="00645A51"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6065F"/>
    <w:rsid w:val="003817B2"/>
    <w:rsid w:val="003B4D16"/>
    <w:rsid w:val="003D7229"/>
    <w:rsid w:val="003E3D49"/>
    <w:rsid w:val="003F7F82"/>
    <w:rsid w:val="004066F8"/>
    <w:rsid w:val="00411807"/>
    <w:rsid w:val="0046084C"/>
    <w:rsid w:val="004869E2"/>
    <w:rsid w:val="004F6A00"/>
    <w:rsid w:val="00503AE9"/>
    <w:rsid w:val="0051027F"/>
    <w:rsid w:val="00520C19"/>
    <w:rsid w:val="005302A8"/>
    <w:rsid w:val="00531964"/>
    <w:rsid w:val="00556B2D"/>
    <w:rsid w:val="00587F28"/>
    <w:rsid w:val="00595BCA"/>
    <w:rsid w:val="005E1C65"/>
    <w:rsid w:val="00601671"/>
    <w:rsid w:val="00635780"/>
    <w:rsid w:val="0063600C"/>
    <w:rsid w:val="00645A51"/>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CF33C3"/>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3500</Course_x0020_Number>
    <Course_x0020_Title xmlns="6a9fc905-02f9-49de-a66b-03a64ca0c608">Programming Languages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ISBN-13 978-0-13-607347-5</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2014-08-20T20:22:00Z</dcterms:created>
  <dcterms:modified xsi:type="dcterms:W3CDTF">2014-08-20T20:24:00Z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