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902C45"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725B8D" w:rsidP="00725B8D">
                <w:pPr>
                  <w:pStyle w:val="Table02Body"/>
                </w:pPr>
                <w:r>
                  <w:t>3560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725B8D" w:rsidP="00725B8D">
                <w:pPr>
                  <w:pStyle w:val="Table02Body"/>
                </w:pPr>
                <w:r>
                  <w:t>Artificial Intelligence</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725B8D" w:rsidP="00ED04FA">
                <w:pPr>
                  <w:pStyle w:val="Table02Body"/>
                </w:pPr>
                <w:r w:rsidRPr="00725B8D">
                  <w:t>ISBN 0-201-71159-1</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971F0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725B8D" w:rsidRPr="008C06A3" w:rsidRDefault="00725B8D" w:rsidP="008C06A3">
            <w:pPr>
              <w:tabs>
                <w:tab w:val="left" w:pos="1080"/>
              </w:tabs>
              <w:autoSpaceDE w:val="0"/>
              <w:autoSpaceDN w:val="0"/>
              <w:adjustRightInd w:val="0"/>
              <w:jc w:val="both"/>
              <w:rPr>
                <w:rFonts w:ascii="Times New Roman" w:hAnsi="Times New Roman"/>
              </w:rPr>
            </w:pPr>
            <w:r w:rsidRPr="008C06A3">
              <w:rPr>
                <w:rFonts w:ascii="Times New Roman" w:hAnsi="Times New Roman"/>
                <w:b/>
                <w:bCs/>
              </w:rPr>
              <w:t>CMPS 356</w:t>
            </w:r>
            <w:ins w:id="0" w:author="Melissa Danforth" w:date="2014-08-13T18:55:00Z">
              <w:r>
                <w:rPr>
                  <w:rFonts w:ascii="Times New Roman" w:hAnsi="Times New Roman"/>
                  <w:b/>
                  <w:bCs/>
                </w:rPr>
                <w:t>0</w:t>
              </w:r>
            </w:ins>
            <w:r w:rsidRPr="008C06A3">
              <w:rPr>
                <w:rFonts w:ascii="Times New Roman" w:hAnsi="Times New Roman"/>
                <w:b/>
                <w:bCs/>
              </w:rPr>
              <w:t xml:space="preserve"> Artificial Intelligence (</w:t>
            </w:r>
            <w:del w:id="1" w:author="Melissa Danforth" w:date="2014-08-13T18:55:00Z">
              <w:r w:rsidRPr="008C06A3" w:rsidDel="00934C17">
                <w:rPr>
                  <w:rFonts w:ascii="Times New Roman" w:hAnsi="Times New Roman"/>
                  <w:b/>
                  <w:bCs/>
                </w:rPr>
                <w:delText>5</w:delText>
              </w:r>
            </w:del>
            <w:ins w:id="2" w:author="Melissa Danforth" w:date="2014-08-13T18:55:00Z">
              <w:r>
                <w:rPr>
                  <w:rFonts w:ascii="Times New Roman" w:hAnsi="Times New Roman"/>
                  <w:b/>
                  <w:bCs/>
                </w:rPr>
                <w:t>3</w:t>
              </w:r>
            </w:ins>
            <w:r w:rsidRPr="008C06A3">
              <w:rPr>
                <w:rFonts w:ascii="Times New Roman" w:hAnsi="Times New Roman"/>
                <w:b/>
                <w:bCs/>
              </w:rPr>
              <w:t>)</w:t>
            </w:r>
          </w:p>
          <w:p w:rsidR="00587F28" w:rsidRPr="00971F06" w:rsidRDefault="00725B8D" w:rsidP="00971F06">
            <w:pPr>
              <w:autoSpaceDE w:val="0"/>
              <w:autoSpaceDN w:val="0"/>
              <w:adjustRightInd w:val="0"/>
              <w:jc w:val="both"/>
              <w:rPr>
                <w:rFonts w:ascii="Times New Roman" w:hAnsi="Times New Roman"/>
              </w:rPr>
            </w:pPr>
            <w:r w:rsidRPr="008C06A3">
              <w:rPr>
                <w:rFonts w:ascii="Times New Roman" w:hAnsi="Times New Roman"/>
              </w:rPr>
              <w:t xml:space="preserve">This course is intended to teach the fundamentals of artificial intelligence which include topics such as expert systems, artificial neural networks, fuzzy logic, inductive learning and evolutionary algorithms. Each week lecture meets for </w:t>
            </w:r>
            <w:del w:id="3" w:author="Melissa Danforth" w:date="2014-08-13T18:55:00Z">
              <w:r w:rsidRPr="008C06A3" w:rsidDel="00934C17">
                <w:rPr>
                  <w:rFonts w:ascii="Times New Roman" w:hAnsi="Times New Roman"/>
                </w:rPr>
                <w:delText xml:space="preserve">200 </w:delText>
              </w:r>
            </w:del>
            <w:ins w:id="4" w:author="Melissa Danforth" w:date="2014-08-13T18:55:00Z">
              <w:r>
                <w:rPr>
                  <w:rFonts w:ascii="Times New Roman" w:hAnsi="Times New Roman"/>
                </w:rPr>
                <w:t>100</w:t>
              </w:r>
              <w:r w:rsidRPr="008C06A3">
                <w:rPr>
                  <w:rFonts w:ascii="Times New Roman" w:hAnsi="Times New Roman"/>
                </w:rPr>
                <w:t xml:space="preserve"> </w:t>
              </w:r>
            </w:ins>
            <w:r w:rsidRPr="008C06A3">
              <w:rPr>
                <w:rFonts w:ascii="Times New Roman" w:hAnsi="Times New Roman"/>
              </w:rPr>
              <w:t>minutes and lab meets for 150 minutes. Prerequisite: CMPS 312</w:t>
            </w:r>
            <w:ins w:id="5" w:author="Melissa Danforth" w:date="2014-08-13T18:55:00Z">
              <w:r>
                <w:rPr>
                  <w:rFonts w:ascii="Times New Roman" w:hAnsi="Times New Roman"/>
                </w:rPr>
                <w:t>0</w:t>
              </w:r>
            </w:ins>
            <w:r w:rsidRPr="008C06A3">
              <w:rPr>
                <w:rFonts w:ascii="Times New Roman" w:hAnsi="Times New Roman"/>
              </w:rPr>
              <w:t xml:space="preserve"> or consent of instructor.</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6" w:name="_MON_1470046441"/>
      <w:bookmarkEnd w:id="6"/>
      <w:r w:rsidR="00725B8D">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8" ShapeID="_x0000_i1025" DrawAspect="Icon" ObjectID="_1470046479"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725B8D" w:rsidP="00635780">
            <w:pPr>
              <w:pStyle w:val="Table02Body"/>
            </w:pPr>
            <w:r>
              <w:t>2</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725B8D" w:rsidP="00635780">
            <w:pPr>
              <w:pStyle w:val="Table02Body"/>
            </w:pPr>
            <w:r>
              <w:t>CMPS 3120 or consent of instructor</w:t>
            </w:r>
            <w:bookmarkStart w:id="7" w:name="_GoBack"/>
            <w:bookmarkEnd w:id="7"/>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ED04F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ED04F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8" w:name="_Approval_Cycle"/>
      <w:bookmarkEnd w:id="8"/>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C45" w:rsidRDefault="00902C45" w:rsidP="00FF35E5">
      <w:pPr>
        <w:spacing w:after="0" w:line="240" w:lineRule="auto"/>
      </w:pPr>
      <w:r>
        <w:separator/>
      </w:r>
    </w:p>
  </w:endnote>
  <w:endnote w:type="continuationSeparator" w:id="0">
    <w:p w:rsidR="00902C45" w:rsidRDefault="00902C45"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C45" w:rsidRDefault="00902C45" w:rsidP="00FF35E5">
      <w:pPr>
        <w:spacing w:after="0" w:line="240" w:lineRule="auto"/>
      </w:pPr>
      <w:r>
        <w:separator/>
      </w:r>
    </w:p>
  </w:footnote>
  <w:footnote w:type="continuationSeparator" w:id="0">
    <w:p w:rsidR="00902C45" w:rsidRDefault="00902C45"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25B8D"/>
    <w:rsid w:val="007333AA"/>
    <w:rsid w:val="0075404E"/>
    <w:rsid w:val="007A21A8"/>
    <w:rsid w:val="007B32E4"/>
    <w:rsid w:val="00802C40"/>
    <w:rsid w:val="00846174"/>
    <w:rsid w:val="008664D2"/>
    <w:rsid w:val="008717B8"/>
    <w:rsid w:val="008C71D6"/>
    <w:rsid w:val="00902C45"/>
    <w:rsid w:val="00922A46"/>
    <w:rsid w:val="00933EBE"/>
    <w:rsid w:val="00951EA6"/>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C532B"/>
    <w:rsid w:val="00BD521A"/>
    <w:rsid w:val="00C81BAF"/>
    <w:rsid w:val="00C878FF"/>
    <w:rsid w:val="00C94C72"/>
    <w:rsid w:val="00CE1185"/>
    <w:rsid w:val="00CE4EEB"/>
    <w:rsid w:val="00D27D97"/>
    <w:rsid w:val="00D84B25"/>
    <w:rsid w:val="00D93C48"/>
    <w:rsid w:val="00DB3A11"/>
    <w:rsid w:val="00E326D8"/>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90DE6"/>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3560</Course_x0020_Number>
    <Course_x0020_Title xmlns="6a9fc905-02f9-49de-a66b-03a64ca0c608">Artificial Intelligence</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 0-201-71159-1</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2014-08-20T20:25:00Z</dcterms:created>
  <dcterms:modified xsi:type="dcterms:W3CDTF">2014-08-20T20:27:00Z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