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E00DF1"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2B10D2" w:rsidP="002B10D2">
                <w:pPr>
                  <w:pStyle w:val="Table02Body"/>
                </w:pPr>
                <w:r>
                  <w:t>3600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2B10D2" w:rsidP="002B10D2">
                <w:pPr>
                  <w:pStyle w:val="Table02Body"/>
                </w:pPr>
                <w:r>
                  <w:t>Operating Systems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2B10D2" w:rsidP="00ED04FA">
                <w:pPr>
                  <w:pStyle w:val="Table02Body"/>
                </w:pPr>
                <w:r w:rsidRPr="002B10D2">
                  <w:t>ISBN</w:t>
                </w:r>
                <w:r>
                  <w:t>-13</w:t>
                </w:r>
                <w:r w:rsidRPr="002B10D2">
                  <w:t>: 9-78-013230998-1</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971F0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2B10D2" w:rsidRPr="008C06A3" w:rsidRDefault="002B10D2" w:rsidP="008C06A3">
            <w:pPr>
              <w:autoSpaceDE w:val="0"/>
              <w:autoSpaceDN w:val="0"/>
              <w:adjustRightInd w:val="0"/>
              <w:jc w:val="both"/>
              <w:rPr>
                <w:rFonts w:ascii="Times New Roman" w:hAnsi="Times New Roman"/>
              </w:rPr>
            </w:pPr>
            <w:r w:rsidRPr="008C06A3">
              <w:rPr>
                <w:rFonts w:ascii="Times New Roman" w:hAnsi="Times New Roman"/>
                <w:b/>
                <w:bCs/>
              </w:rPr>
              <w:t>CMPS 360</w:t>
            </w:r>
            <w:ins w:id="0" w:author="Melissa Danforth" w:date="2014-08-13T18:55:00Z">
              <w:r>
                <w:rPr>
                  <w:rFonts w:ascii="Times New Roman" w:hAnsi="Times New Roman"/>
                  <w:b/>
                  <w:bCs/>
                </w:rPr>
                <w:t>0</w:t>
              </w:r>
            </w:ins>
            <w:r w:rsidRPr="008C06A3">
              <w:rPr>
                <w:rFonts w:ascii="Times New Roman" w:hAnsi="Times New Roman"/>
                <w:b/>
                <w:bCs/>
              </w:rPr>
              <w:t xml:space="preserve"> Operating Systems (</w:t>
            </w:r>
            <w:del w:id="1" w:author="Melissa Danforth" w:date="2014-08-13T18:56:00Z">
              <w:r w:rsidRPr="008C06A3" w:rsidDel="00274501">
                <w:rPr>
                  <w:rFonts w:ascii="Times New Roman" w:hAnsi="Times New Roman"/>
                  <w:b/>
                  <w:bCs/>
                </w:rPr>
                <w:delText>5</w:delText>
              </w:r>
            </w:del>
            <w:ins w:id="2" w:author="Melissa Danforth" w:date="2014-08-13T18:56:00Z">
              <w:r>
                <w:rPr>
                  <w:rFonts w:ascii="Times New Roman" w:hAnsi="Times New Roman"/>
                  <w:b/>
                  <w:bCs/>
                </w:rPr>
                <w:t>4</w:t>
              </w:r>
            </w:ins>
            <w:r w:rsidRPr="008C06A3">
              <w:rPr>
                <w:rFonts w:ascii="Times New Roman" w:hAnsi="Times New Roman"/>
                <w:b/>
                <w:bCs/>
              </w:rPr>
              <w:t>)</w:t>
            </w:r>
          </w:p>
          <w:p w:rsidR="00587F28" w:rsidRPr="002B10D2" w:rsidRDefault="002B10D2" w:rsidP="002B10D2">
            <w:r w:rsidRPr="008C06A3">
              <w:rPr>
                <w:rFonts w:ascii="Times New Roman" w:hAnsi="Times New Roman"/>
              </w:rPr>
              <w:t>A study of the introductory concepts in operating systems: historical development of batch, multi</w:t>
            </w:r>
            <w:ins w:id="3" w:author="Melissa Danforth" w:date="2014-08-13T18:56:00Z">
              <w:r>
                <w:rPr>
                  <w:rFonts w:ascii="Times New Roman" w:hAnsi="Times New Roman"/>
                </w:rPr>
                <w:t>-</w:t>
              </w:r>
            </w:ins>
            <w:r w:rsidRPr="008C06A3">
              <w:rPr>
                <w:rFonts w:ascii="Times New Roman" w:hAnsi="Times New Roman"/>
              </w:rPr>
              <w:t xml:space="preserve">programmed, and interactive systems; </w:t>
            </w:r>
            <w:del w:id="4" w:author="Melissa Danforth" w:date="2014-08-13T18:56:00Z">
              <w:r w:rsidRPr="008C06A3" w:rsidDel="00274501">
                <w:rPr>
                  <w:rFonts w:ascii="Times New Roman" w:hAnsi="Times New Roman"/>
                </w:rPr>
                <w:delText>file,</w:delText>
              </w:r>
            </w:del>
            <w:ins w:id="5" w:author="Melissa Danforth" w:date="2014-08-13T18:56:00Z">
              <w:r>
                <w:rPr>
                  <w:rFonts w:ascii="Times New Roman" w:hAnsi="Times New Roman"/>
                </w:rPr>
                <w:t>virtual</w:t>
              </w:r>
            </w:ins>
            <w:r w:rsidRPr="008C06A3">
              <w:rPr>
                <w:rFonts w:ascii="Times New Roman" w:hAnsi="Times New Roman"/>
              </w:rPr>
              <w:t xml:space="preserve"> memory, </w:t>
            </w:r>
            <w:del w:id="6" w:author="Melissa Danforth" w:date="2014-08-13T18:56:00Z">
              <w:r w:rsidRPr="008C06A3" w:rsidDel="00274501">
                <w:rPr>
                  <w:rFonts w:ascii="Times New Roman" w:hAnsi="Times New Roman"/>
                </w:rPr>
                <w:delText xml:space="preserve">device, </w:delText>
              </w:r>
            </w:del>
            <w:r w:rsidRPr="008C06A3">
              <w:rPr>
                <w:rFonts w:ascii="Times New Roman" w:hAnsi="Times New Roman"/>
              </w:rPr>
              <w:t xml:space="preserve">process, and thread management; interrupt and trap handlers, abstraction layer, message passing; kernel tasks and kernel design issues; signals and </w:t>
            </w:r>
            <w:proofErr w:type="spellStart"/>
            <w:r w:rsidRPr="008C06A3">
              <w:rPr>
                <w:rFonts w:ascii="Times New Roman" w:hAnsi="Times New Roman"/>
              </w:rPr>
              <w:t>interprocess</w:t>
            </w:r>
            <w:proofErr w:type="spellEnd"/>
            <w:r w:rsidRPr="008C06A3">
              <w:rPr>
                <w:rFonts w:ascii="Times New Roman" w:hAnsi="Times New Roman"/>
              </w:rPr>
              <w:t xml:space="preserve"> communication; synchronization, concurrency, and deadlock problems. Each week lecture meets for </w:t>
            </w:r>
            <w:del w:id="7" w:author="Melissa Danforth" w:date="2014-08-13T18:57:00Z">
              <w:r w:rsidRPr="008C06A3" w:rsidDel="00CB6F35">
                <w:rPr>
                  <w:rFonts w:ascii="Times New Roman" w:hAnsi="Times New Roman"/>
                </w:rPr>
                <w:delText xml:space="preserve">200 </w:delText>
              </w:r>
            </w:del>
            <w:ins w:id="8" w:author="Melissa Danforth" w:date="2014-08-13T18:57: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 CMPS </w:t>
            </w:r>
            <w:del w:id="9" w:author="Melissa Danforth" w:date="2014-08-13T18:57:00Z">
              <w:r w:rsidRPr="008C06A3" w:rsidDel="00CB6F35">
                <w:rPr>
                  <w:rFonts w:ascii="Times New Roman" w:hAnsi="Times New Roman"/>
                </w:rPr>
                <w:delText>223</w:delText>
              </w:r>
            </w:del>
            <w:ins w:id="10" w:author="Melissa Danforth" w:date="2014-08-13T18:57:00Z">
              <w:r>
                <w:rPr>
                  <w:rFonts w:ascii="Times New Roman" w:hAnsi="Times New Roman"/>
                </w:rPr>
                <w:t>2020</w:t>
              </w:r>
            </w:ins>
            <w:ins w:id="11" w:author="Melissa Danforth" w:date="2014-08-18T12:25:00Z">
              <w:r>
                <w:rPr>
                  <w:rFonts w:ascii="Times New Roman" w:hAnsi="Times New Roman"/>
                </w:rPr>
                <w:t xml:space="preserve"> with a grade of C- or better</w:t>
              </w:r>
            </w:ins>
            <w:r w:rsidRPr="008C06A3">
              <w:rPr>
                <w:rFonts w:ascii="Times New Roman" w:hAnsi="Times New Roman"/>
              </w:rPr>
              <w:t>.</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2B10D2">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46794"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ED04F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2B10D2" w:rsidP="00635780">
            <w:pPr>
              <w:pStyle w:val="Table02Body"/>
            </w:pPr>
            <w:r>
              <w:t xml:space="preserve">CMPS </w:t>
            </w:r>
            <w:bookmarkStart w:id="12" w:name="_GoBack"/>
            <w:bookmarkEnd w:id="12"/>
            <w:r w:rsidRPr="002B10D2">
              <w:t>2020 with a grade of C- or better</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ED04F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ED04F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3" w:name="_Approval_Cycle"/>
      <w:bookmarkEnd w:id="13"/>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DF1" w:rsidRDefault="00E00DF1" w:rsidP="00FF35E5">
      <w:pPr>
        <w:spacing w:after="0" w:line="240" w:lineRule="auto"/>
      </w:pPr>
      <w:r>
        <w:separator/>
      </w:r>
    </w:p>
  </w:endnote>
  <w:endnote w:type="continuationSeparator" w:id="0">
    <w:p w:rsidR="00E00DF1" w:rsidRDefault="00E00DF1"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DF1" w:rsidRDefault="00E00DF1" w:rsidP="00FF35E5">
      <w:pPr>
        <w:spacing w:after="0" w:line="240" w:lineRule="auto"/>
      </w:pPr>
      <w:r>
        <w:separator/>
      </w:r>
    </w:p>
  </w:footnote>
  <w:footnote w:type="continuationSeparator" w:id="0">
    <w:p w:rsidR="00E00DF1" w:rsidRDefault="00E00DF1"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1074B5"/>
    <w:rsid w:val="00141BA0"/>
    <w:rsid w:val="00186E66"/>
    <w:rsid w:val="001C03B5"/>
    <w:rsid w:val="001D5A35"/>
    <w:rsid w:val="0024699C"/>
    <w:rsid w:val="00284BBF"/>
    <w:rsid w:val="002B10D2"/>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664D2"/>
    <w:rsid w:val="008717B8"/>
    <w:rsid w:val="008C71D6"/>
    <w:rsid w:val="00922A46"/>
    <w:rsid w:val="00933EBE"/>
    <w:rsid w:val="00951EA6"/>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C15DE"/>
    <w:rsid w:val="00AD70E6"/>
    <w:rsid w:val="00B033AE"/>
    <w:rsid w:val="00B573E2"/>
    <w:rsid w:val="00B8291D"/>
    <w:rsid w:val="00BA73B5"/>
    <w:rsid w:val="00BD521A"/>
    <w:rsid w:val="00C81BAF"/>
    <w:rsid w:val="00C878FF"/>
    <w:rsid w:val="00C94C72"/>
    <w:rsid w:val="00CE1185"/>
    <w:rsid w:val="00CE4EEB"/>
    <w:rsid w:val="00D27D97"/>
    <w:rsid w:val="00D84B25"/>
    <w:rsid w:val="00D93C48"/>
    <w:rsid w:val="00DB3A11"/>
    <w:rsid w:val="00E00DF1"/>
    <w:rsid w:val="00E326D8"/>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46450"/>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3600</Course_x0020_Number>
    <Course_x0020_Title xmlns="6a9fc905-02f9-49de-a66b-03a64ca0c608">Operating Systems</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9-78-013230998-1</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2014-08-20T20:30:00Z</dcterms:created>
  <dcterms:modified xsi:type="dcterms:W3CDTF">2014-08-20T20:32:00Z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