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3567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212C16" w:rsidP="00212C16">
                <w:pPr>
                  <w:pStyle w:val="Table02Body"/>
                </w:pPr>
                <w:r>
                  <w:t>3620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212C16" w:rsidP="00212C16">
                <w:pPr>
                  <w:pStyle w:val="Table02Body"/>
                </w:pPr>
                <w:r>
                  <w:t>Computer Networks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212C16" w:rsidP="00ED04FA">
                <w:pPr>
                  <w:pStyle w:val="Table02Body"/>
                </w:pPr>
                <w:r w:rsidRPr="00212C16">
                  <w:t>ISBN-13 978-0-13-212695-3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212C16" w:rsidRPr="008C06A3" w:rsidRDefault="00212C16"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8:57:00Z">
              <w:r w:rsidRPr="008C06A3" w:rsidDel="00A6374C">
                <w:rPr>
                  <w:rFonts w:ascii="Times New Roman" w:hAnsi="Times New Roman"/>
                  <w:b/>
                  <w:bCs/>
                </w:rPr>
                <w:delText xml:space="preserve">376 </w:delText>
              </w:r>
            </w:del>
            <w:ins w:id="2" w:author="Melissa Danforth" w:date="2014-08-13T18:57:00Z">
              <w:r>
                <w:rPr>
                  <w:rFonts w:ascii="Times New Roman" w:hAnsi="Times New Roman"/>
                  <w:b/>
                  <w:bCs/>
                </w:rPr>
                <w:t>3620</w:t>
              </w:r>
              <w:r w:rsidRPr="008C06A3">
                <w:rPr>
                  <w:rFonts w:ascii="Times New Roman" w:hAnsi="Times New Roman"/>
                  <w:b/>
                  <w:bCs/>
                </w:rPr>
                <w:t xml:space="preserve"> </w:t>
              </w:r>
            </w:ins>
            <w:r w:rsidRPr="008C06A3">
              <w:rPr>
                <w:rFonts w:ascii="Times New Roman" w:hAnsi="Times New Roman"/>
                <w:b/>
                <w:bCs/>
              </w:rPr>
              <w:t>Computer Networks (</w:t>
            </w:r>
            <w:del w:id="3" w:author="Melissa Danforth" w:date="2014-08-13T18:57:00Z">
              <w:r w:rsidRPr="008C06A3" w:rsidDel="00A6374C">
                <w:rPr>
                  <w:rFonts w:ascii="Times New Roman" w:hAnsi="Times New Roman"/>
                  <w:b/>
                  <w:bCs/>
                </w:rPr>
                <w:delText>5</w:delText>
              </w:r>
            </w:del>
            <w:ins w:id="4" w:author="Melissa Danforth" w:date="2014-08-13T18:57:00Z">
              <w:r>
                <w:rPr>
                  <w:rFonts w:ascii="Times New Roman" w:hAnsi="Times New Roman"/>
                  <w:b/>
                  <w:bCs/>
                </w:rPr>
                <w:t>4</w:t>
              </w:r>
            </w:ins>
            <w:r w:rsidRPr="008C06A3">
              <w:rPr>
                <w:rFonts w:ascii="Times New Roman" w:hAnsi="Times New Roman"/>
                <w:b/>
                <w:bCs/>
              </w:rPr>
              <w:t>)</w:t>
            </w:r>
          </w:p>
          <w:p w:rsidR="00587F28" w:rsidRPr="00212C16" w:rsidRDefault="00212C16" w:rsidP="00212C16">
            <w:r w:rsidRPr="008C06A3">
              <w:rPr>
                <w:rFonts w:ascii="Times New Roman" w:hAnsi="Times New Roman"/>
              </w:rPr>
              <w:t xml:space="preserve">A study of </w:t>
            </w:r>
            <w:ins w:id="5" w:author="Melissa Danforth" w:date="2014-08-13T18:57:00Z">
              <w:r>
                <w:rPr>
                  <w:rFonts w:ascii="Times New Roman" w:hAnsi="Times New Roman"/>
                </w:rPr>
                <w:t xml:space="preserve">the theory of </w:t>
              </w:r>
            </w:ins>
            <w:r w:rsidRPr="008C06A3">
              <w:rPr>
                <w:rFonts w:ascii="Times New Roman" w:hAnsi="Times New Roman"/>
              </w:rPr>
              <w:t>computer network</w:t>
            </w:r>
            <w:ins w:id="6" w:author="Melissa Danforth" w:date="2014-08-13T18:58:00Z">
              <w:r>
                <w:rPr>
                  <w:rFonts w:ascii="Times New Roman" w:hAnsi="Times New Roman"/>
                </w:rPr>
                <w:t>ing</w:t>
              </w:r>
            </w:ins>
            <w:del w:id="7" w:author="Melissa Danforth" w:date="2014-08-13T18:58:00Z">
              <w:r w:rsidRPr="008C06A3" w:rsidDel="00A6374C">
                <w:rPr>
                  <w:rFonts w:ascii="Times New Roman" w:hAnsi="Times New Roman"/>
                </w:rPr>
                <w:delText>s</w:delText>
              </w:r>
            </w:del>
            <w:r w:rsidRPr="008C06A3">
              <w:rPr>
                <w:rFonts w:ascii="Times New Roman" w:hAnsi="Times New Roman"/>
              </w:rPr>
              <w:t xml:space="preserve"> focusing on the TCP/IP Internet protocols and covering </w:t>
            </w:r>
            <w:del w:id="8" w:author="Melissa Danforth" w:date="2014-08-13T18:58:00Z">
              <w:r w:rsidRPr="008C06A3" w:rsidDel="00A6374C">
                <w:rPr>
                  <w:rFonts w:ascii="Times New Roman" w:hAnsi="Times New Roman"/>
                </w:rPr>
                <w:delText>in detail the four</w:delText>
              </w:r>
            </w:del>
            <w:ins w:id="9" w:author="Melissa Danforth" w:date="2014-08-13T18:58:00Z">
              <w:r>
                <w:rPr>
                  <w:rFonts w:ascii="Times New Roman" w:hAnsi="Times New Roman"/>
                </w:rPr>
                <w:t>the five</w:t>
              </w:r>
            </w:ins>
            <w:r w:rsidRPr="008C06A3">
              <w:rPr>
                <w:rFonts w:ascii="Times New Roman" w:hAnsi="Times New Roman"/>
              </w:rPr>
              <w:t xml:space="preserve"> layers:  physical, data link, network, </w:t>
            </w:r>
            <w:del w:id="10" w:author="Melissa Danforth" w:date="2014-08-13T18:58:00Z">
              <w:r w:rsidRPr="008C06A3" w:rsidDel="00A6374C">
                <w:rPr>
                  <w:rFonts w:ascii="Times New Roman" w:hAnsi="Times New Roman"/>
                </w:rPr>
                <w:delText xml:space="preserve">and </w:delText>
              </w:r>
            </w:del>
            <w:r w:rsidRPr="008C06A3">
              <w:rPr>
                <w:rFonts w:ascii="Times New Roman" w:hAnsi="Times New Roman"/>
              </w:rPr>
              <w:t>transport</w:t>
            </w:r>
            <w:ins w:id="11" w:author="Melissa Danforth" w:date="2014-08-13T18:58:00Z">
              <w:r>
                <w:rPr>
                  <w:rFonts w:ascii="Times New Roman" w:hAnsi="Times New Roman"/>
                </w:rPr>
                <w:t>, and application</w:t>
              </w:r>
            </w:ins>
            <w:r w:rsidRPr="008C06A3">
              <w:rPr>
                <w:rFonts w:ascii="Times New Roman" w:hAnsi="Times New Roman"/>
              </w:rPr>
              <w:t xml:space="preserve">. </w:t>
            </w:r>
            <w:ins w:id="12" w:author="Melissa Danforth" w:date="2014-08-13T18:58:00Z">
              <w:r w:rsidRPr="00A6374C">
                <w:rPr>
                  <w:rFonts w:ascii="Times New Roman" w:hAnsi="Times New Roman"/>
                </w:rPr>
                <w:t xml:space="preserve">Communication on wired, wireless, and cellular networks will be covered. </w:t>
              </w:r>
            </w:ins>
            <w:ins w:id="13" w:author="Melissa Danforth" w:date="2014-08-13T18:59:00Z">
              <w:r>
                <w:rPr>
                  <w:rFonts w:ascii="Times New Roman" w:hAnsi="Times New Roman"/>
                </w:rPr>
                <w:t>The course will introduce</w:t>
              </w:r>
            </w:ins>
            <w:ins w:id="14" w:author="Melissa Danforth" w:date="2014-08-13T18:58:00Z">
              <w:r w:rsidRPr="00A6374C">
                <w:rPr>
                  <w:rFonts w:ascii="Times New Roman" w:hAnsi="Times New Roman"/>
                </w:rPr>
                <w:t xml:space="preserve"> secure communication and its incorporation into different layers of the model. As part of the laboratory component, students will learn systems programming as it relates to </w:t>
              </w:r>
              <w:proofErr w:type="spellStart"/>
              <w:r w:rsidRPr="00A6374C">
                <w:rPr>
                  <w:rFonts w:ascii="Times New Roman" w:hAnsi="Times New Roman"/>
                </w:rPr>
                <w:t>interprocess</w:t>
              </w:r>
              <w:proofErr w:type="spellEnd"/>
              <w:r w:rsidRPr="00A6374C">
                <w:rPr>
                  <w:rFonts w:ascii="Times New Roman" w:hAnsi="Times New Roman"/>
                </w:rPr>
                <w:t xml:space="preserve"> communication over sockets, I/O handling, </w:t>
              </w:r>
              <w:proofErr w:type="gramStart"/>
              <w:r w:rsidRPr="00A6374C">
                <w:rPr>
                  <w:rFonts w:ascii="Times New Roman" w:hAnsi="Times New Roman"/>
                </w:rPr>
                <w:t>process</w:t>
              </w:r>
              <w:proofErr w:type="gramEnd"/>
              <w:r w:rsidRPr="00A6374C">
                <w:rPr>
                  <w:rFonts w:ascii="Times New Roman" w:hAnsi="Times New Roman"/>
                </w:rPr>
                <w:t xml:space="preserve"> and thread control, and the development of client/server programs. </w:t>
              </w:r>
            </w:ins>
            <w:del w:id="15" w:author="Melissa Danforth" w:date="2014-08-13T18:58:00Z">
              <w:r w:rsidRPr="008C06A3" w:rsidDel="00A6374C">
                <w:rPr>
                  <w:rFonts w:ascii="Times New Roman" w:hAnsi="Times New Roman"/>
                </w:rPr>
                <w:delText xml:space="preserve">This course includes a laboratory in which students will cover important network utilities, debugging tools, process and thread control as it relates to network programming, and the coding of programs which do interprocess communication over sockets. The typical Internet client program which accesses a TCP network server daemon will be covered in detail. </w:delText>
              </w:r>
            </w:del>
            <w:r w:rsidRPr="008C06A3">
              <w:rPr>
                <w:rFonts w:ascii="Times New Roman" w:hAnsi="Times New Roman"/>
              </w:rPr>
              <w:t xml:space="preserve">Each week lecture meets for </w:t>
            </w:r>
            <w:del w:id="16" w:author="Melissa Danforth" w:date="2014-08-13T19:00:00Z">
              <w:r w:rsidRPr="008C06A3" w:rsidDel="00A6374C">
                <w:rPr>
                  <w:rFonts w:ascii="Times New Roman" w:hAnsi="Times New Roman"/>
                </w:rPr>
                <w:delText xml:space="preserve">200 </w:delText>
              </w:r>
            </w:del>
            <w:ins w:id="17" w:author="Melissa Danforth" w:date="2014-08-13T19:00: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18" w:author="Melissa Danforth" w:date="2014-08-13T19:00:00Z">
              <w:r w:rsidRPr="008C06A3" w:rsidDel="00A6374C">
                <w:rPr>
                  <w:rFonts w:ascii="Times New Roman" w:hAnsi="Times New Roman"/>
                </w:rPr>
                <w:delText>223</w:delText>
              </w:r>
            </w:del>
            <w:ins w:id="19" w:author="Melissa Danforth" w:date="2014-08-13T19:00:00Z">
              <w:r>
                <w:rPr>
                  <w:rFonts w:ascii="Times New Roman" w:hAnsi="Times New Roman"/>
                </w:rPr>
                <w:t>2020 with a grade of C- or better</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212C1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4698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212C16" w:rsidP="00635780">
            <w:pPr>
              <w:pStyle w:val="Table02Body"/>
            </w:pPr>
            <w:r>
              <w:t xml:space="preserve">CMPS </w:t>
            </w:r>
            <w:r w:rsidRPr="00212C16">
              <w:t>2020 with a grade of C- or better</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20" w:name="_Approval_Cycle"/>
      <w:bookmarkEnd w:id="2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75" w:rsidRDefault="00B35675" w:rsidP="00FF35E5">
      <w:pPr>
        <w:spacing w:after="0" w:line="240" w:lineRule="auto"/>
      </w:pPr>
      <w:r>
        <w:separator/>
      </w:r>
    </w:p>
  </w:endnote>
  <w:endnote w:type="continuationSeparator" w:id="0">
    <w:p w:rsidR="00B35675" w:rsidRDefault="00B3567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75" w:rsidRDefault="00B35675" w:rsidP="00FF35E5">
      <w:pPr>
        <w:spacing w:after="0" w:line="240" w:lineRule="auto"/>
      </w:pPr>
      <w:r>
        <w:separator/>
      </w:r>
    </w:p>
  </w:footnote>
  <w:footnote w:type="continuationSeparator" w:id="0">
    <w:p w:rsidR="00B35675" w:rsidRDefault="00B3567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12C16"/>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516F9"/>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35675"/>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B0BDE"/>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3620</Course_x0020_Number>
    <Course_x0020_Title xmlns="6a9fc905-02f9-49de-a66b-03a64ca0c608">Computer Networks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ISBN-13 978-0-13-212695-3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2014-08-20T20:33:00Z</dcterms:created>
  <dcterms:modified xsi:type="dcterms:W3CDTF">2014-08-20T20:35:00Z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