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C946DB"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C10139" w:rsidP="00C10139">
                <w:pPr>
                  <w:pStyle w:val="Table02Body"/>
                </w:pPr>
                <w:r>
                  <w:t>3640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Content>
            <w:tc>
              <w:tcPr>
                <w:tcW w:w="3600" w:type="dxa"/>
                <w:shd w:val="clear" w:color="auto" w:fill="FFFFFF" w:themeFill="background1"/>
              </w:tcPr>
              <w:p w:rsidR="009E227A" w:rsidRPr="00595BCA" w:rsidRDefault="00C10139" w:rsidP="00ED04FA">
                <w:pPr>
                  <w:pStyle w:val="Table02Body"/>
                </w:pPr>
                <w:r w:rsidRPr="00C10139">
                  <w:t>Distributed and Parallel Computation</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Content>
              <w:p w:rsidR="009E227A" w:rsidRPr="00595BCA" w:rsidRDefault="00C10139" w:rsidP="00ED04FA">
                <w:pPr>
                  <w:pStyle w:val="Table02Body"/>
                </w:pPr>
                <w:r w:rsidRPr="00C10139">
                  <w:t>ISBN-13: 978-3-642-15259-7</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New">
            <w:listItem w:value="[Type of Course Conversion]"/>
          </w:dropDownList>
        </w:sdtPr>
        <w:sdtEndPr/>
        <w:sdtContent>
          <w:r w:rsidR="00C10139">
            <w:t>New</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C10139" w:rsidRDefault="00C10139" w:rsidP="008C06A3">
            <w:pPr>
              <w:autoSpaceDE w:val="0"/>
              <w:autoSpaceDN w:val="0"/>
              <w:adjustRightInd w:val="0"/>
              <w:jc w:val="both"/>
              <w:rPr>
                <w:ins w:id="0" w:author="Melissa Danforth" w:date="2014-08-13T19:01:00Z"/>
                <w:rFonts w:ascii="Times New Roman" w:hAnsi="Times New Roman"/>
                <w:b/>
              </w:rPr>
            </w:pPr>
            <w:ins w:id="1" w:author="Melissa Danforth" w:date="2014-08-13T19:01:00Z">
              <w:r>
                <w:rPr>
                  <w:rFonts w:ascii="Times New Roman" w:hAnsi="Times New Roman"/>
                  <w:b/>
                </w:rPr>
                <w:t>CMPS 3640 Distributed and Parallel Computation (3)</w:t>
              </w:r>
            </w:ins>
          </w:p>
          <w:p w:rsidR="00587F28" w:rsidRPr="00971F06" w:rsidRDefault="00C10139" w:rsidP="00971F06">
            <w:pPr>
              <w:autoSpaceDE w:val="0"/>
              <w:autoSpaceDN w:val="0"/>
              <w:adjustRightInd w:val="0"/>
              <w:jc w:val="both"/>
              <w:rPr>
                <w:rFonts w:ascii="Times New Roman" w:hAnsi="Times New Roman"/>
              </w:rPr>
            </w:pPr>
            <w:ins w:id="2" w:author="Melissa Danforth" w:date="2014-08-13T19:01:00Z">
              <w:r w:rsidRPr="006939A6">
                <w:rPr>
                  <w:rFonts w:ascii="Times New Roman" w:hAnsi="Times New Roman"/>
                </w:rPr>
                <w:t xml:space="preserve">Introduction to core topics in distributed and parallel computation. System models, parallel vs. distributed systems, communication, locality, concurrency, non-determinism, fault tolerance, distributed algorithms, and parallel programming. </w:t>
              </w:r>
              <w:r>
                <w:rPr>
                  <w:rFonts w:ascii="Times New Roman" w:hAnsi="Times New Roman"/>
                </w:rPr>
                <w:t xml:space="preserve">Each week lecture meets for 100 minutes and lab meets for 150 minutes. </w:t>
              </w:r>
              <w:r w:rsidRPr="006939A6">
                <w:rPr>
                  <w:rFonts w:ascii="Times New Roman" w:hAnsi="Times New Roman"/>
                </w:rPr>
                <w:t>Prerequisite</w:t>
              </w:r>
              <w:r>
                <w:rPr>
                  <w:rFonts w:ascii="Times New Roman" w:hAnsi="Times New Roman"/>
                </w:rPr>
                <w:t>s</w:t>
              </w:r>
              <w:r w:rsidRPr="006939A6">
                <w:rPr>
                  <w:rFonts w:ascii="Times New Roman" w:hAnsi="Times New Roman"/>
                </w:rPr>
                <w:t xml:space="preserve">: CMPS 3600 and </w:t>
              </w:r>
              <w:r>
                <w:rPr>
                  <w:rFonts w:ascii="Times New Roman" w:hAnsi="Times New Roman"/>
                </w:rPr>
                <w:t xml:space="preserve">CMPS </w:t>
              </w:r>
              <w:r w:rsidRPr="006939A6">
                <w:rPr>
                  <w:rFonts w:ascii="Times New Roman" w:hAnsi="Times New Roman"/>
                </w:rPr>
                <w:t>3620</w:t>
              </w:r>
            </w:ins>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C10139">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47227" r:id="rId16"/>
        </w:object>
      </w:r>
      <w:bookmarkStart w:id="3" w:name="_GoBack"/>
      <w:bookmarkEnd w:id="3"/>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C10139" w:rsidP="00635780">
            <w:pPr>
              <w:pStyle w:val="Table02Body"/>
            </w:pPr>
            <w:r>
              <w:t>2</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C10139" w:rsidP="00635780">
            <w:pPr>
              <w:pStyle w:val="Table02Body"/>
            </w:pPr>
            <w:r w:rsidRPr="00C10139">
              <w:t>CMPS 3600 and CMPS 3620</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ED04F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ED04F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4" w:name="_Approval_Cycle"/>
      <w:bookmarkEnd w:id="4"/>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6DB" w:rsidRDefault="00C946DB" w:rsidP="00FF35E5">
      <w:pPr>
        <w:spacing w:after="0" w:line="240" w:lineRule="auto"/>
      </w:pPr>
      <w:r>
        <w:separator/>
      </w:r>
    </w:p>
  </w:endnote>
  <w:endnote w:type="continuationSeparator" w:id="0">
    <w:p w:rsidR="00C946DB" w:rsidRDefault="00C946DB"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6DB" w:rsidRDefault="00C946DB" w:rsidP="00FF35E5">
      <w:pPr>
        <w:spacing w:after="0" w:line="240" w:lineRule="auto"/>
      </w:pPr>
      <w:r>
        <w:separator/>
      </w:r>
    </w:p>
  </w:footnote>
  <w:footnote w:type="continuationSeparator" w:id="0">
    <w:p w:rsidR="00C946DB" w:rsidRDefault="00C946DB"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A3F09"/>
    <w:rsid w:val="000C204D"/>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869E2"/>
    <w:rsid w:val="004F6A00"/>
    <w:rsid w:val="00503AE9"/>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46174"/>
    <w:rsid w:val="008664D2"/>
    <w:rsid w:val="008717B8"/>
    <w:rsid w:val="008C71D6"/>
    <w:rsid w:val="00922A46"/>
    <w:rsid w:val="00933EBE"/>
    <w:rsid w:val="00951EA6"/>
    <w:rsid w:val="009640E6"/>
    <w:rsid w:val="00971F0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C10139"/>
    <w:rsid w:val="00C81BAF"/>
    <w:rsid w:val="00C878FF"/>
    <w:rsid w:val="00C946DB"/>
    <w:rsid w:val="00C94C72"/>
    <w:rsid w:val="00CE1185"/>
    <w:rsid w:val="00CE4EEB"/>
    <w:rsid w:val="00D27D97"/>
    <w:rsid w:val="00D84B25"/>
    <w:rsid w:val="00D93C48"/>
    <w:rsid w:val="00DB3A11"/>
    <w:rsid w:val="00E326D8"/>
    <w:rsid w:val="00E54796"/>
    <w:rsid w:val="00E67E08"/>
    <w:rsid w:val="00ED04FA"/>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5F1609"/>
    <w:rsid w:val="0063777F"/>
    <w:rsid w:val="00686A62"/>
    <w:rsid w:val="00697AC4"/>
    <w:rsid w:val="006A794A"/>
    <w:rsid w:val="006E0743"/>
    <w:rsid w:val="006F52E2"/>
    <w:rsid w:val="006F5A09"/>
    <w:rsid w:val="00744380"/>
    <w:rsid w:val="007A3BBD"/>
    <w:rsid w:val="007A3D82"/>
    <w:rsid w:val="007C22E1"/>
    <w:rsid w:val="008007B5"/>
    <w:rsid w:val="008556A9"/>
    <w:rsid w:val="00891602"/>
    <w:rsid w:val="008D3386"/>
    <w:rsid w:val="008F1FA8"/>
    <w:rsid w:val="00934AB8"/>
    <w:rsid w:val="009D6AE7"/>
    <w:rsid w:val="00A96DBB"/>
    <w:rsid w:val="00AD1ACB"/>
    <w:rsid w:val="00B66F4A"/>
    <w:rsid w:val="00BB0BF4"/>
    <w:rsid w:val="00BB26E4"/>
    <w:rsid w:val="00C32137"/>
    <w:rsid w:val="00CA12E6"/>
    <w:rsid w:val="00CC1F21"/>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3640</Course_x0020_Number>
    <Course_x0020_Title xmlns="6a9fc905-02f9-49de-a66b-03a64ca0c608">Distributed and Parallel Computation</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New</Type_x0020_of_x0020_Course_x0020_Conversion>
    <Chair_x0020_Reviewer xmlns="6a9fc905-02f9-49de-a66b-03a64ca0c608">Melissa Danforth</Chair_x0020_Reviewer>
    <Default_x0020_Textbook xmlns="6a9fc905-02f9-49de-a66b-03a64ca0c608">ISBN-13: 978-3-642-15259-7</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2014-08-20T20:36:00Z</dcterms:created>
  <dcterms:modified xsi:type="dcterms:W3CDTF">2014-08-20T20:39:00Z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