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87410A"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5411AC" w:rsidP="005411AC">
                <w:pPr>
                  <w:pStyle w:val="Table02Body"/>
                </w:pPr>
                <w:r>
                  <w:t>3650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5411AC" w:rsidP="005411AC">
                <w:pPr>
                  <w:pStyle w:val="Table02Body"/>
                </w:pPr>
                <w:r>
                  <w:t>Digital Forensics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5411AC" w:rsidP="00ED04FA">
                <w:pPr>
                  <w:pStyle w:val="Table02Body"/>
                </w:pPr>
                <w:r w:rsidRPr="005411AC">
                  <w:t>ISBN-13: 978-0072226966</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971F0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5411AC" w:rsidRPr="008C06A3" w:rsidRDefault="005411AC" w:rsidP="003A50F6">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0" w:author="Melissa Danforth" w:date="2014-08-13T19:02:00Z">
              <w:r w:rsidRPr="008C06A3" w:rsidDel="006939A6">
                <w:rPr>
                  <w:rFonts w:ascii="Times New Roman" w:hAnsi="Times New Roman"/>
                  <w:b/>
                  <w:bCs/>
                </w:rPr>
                <w:delText xml:space="preserve">340 </w:delText>
              </w:r>
            </w:del>
            <w:ins w:id="1" w:author="Melissa Danforth" w:date="2014-08-13T19:02:00Z">
              <w:r>
                <w:rPr>
                  <w:rFonts w:ascii="Times New Roman" w:hAnsi="Times New Roman"/>
                  <w:b/>
                  <w:bCs/>
                </w:rPr>
                <w:t>3650</w:t>
              </w:r>
              <w:r w:rsidRPr="008C06A3">
                <w:rPr>
                  <w:rFonts w:ascii="Times New Roman" w:hAnsi="Times New Roman"/>
                  <w:b/>
                  <w:bCs/>
                </w:rPr>
                <w:t xml:space="preserve"> </w:t>
              </w:r>
            </w:ins>
            <w:del w:id="2" w:author="Melissa Danforth" w:date="2014-08-13T19:02:00Z">
              <w:r w:rsidRPr="008C06A3" w:rsidDel="006939A6">
                <w:rPr>
                  <w:rFonts w:ascii="Times New Roman" w:hAnsi="Times New Roman"/>
                  <w:b/>
                  <w:bCs/>
                </w:rPr>
                <w:delText xml:space="preserve">Introduction to </w:delText>
              </w:r>
            </w:del>
            <w:r w:rsidRPr="008C06A3">
              <w:rPr>
                <w:rFonts w:ascii="Times New Roman" w:hAnsi="Times New Roman"/>
                <w:b/>
                <w:bCs/>
              </w:rPr>
              <w:t>Digital Forensics (</w:t>
            </w:r>
            <w:del w:id="3" w:author="Melissa Danforth" w:date="2014-08-13T19:02:00Z">
              <w:r w:rsidRPr="008C06A3" w:rsidDel="006939A6">
                <w:rPr>
                  <w:rFonts w:ascii="Times New Roman" w:hAnsi="Times New Roman"/>
                  <w:b/>
                  <w:bCs/>
                </w:rPr>
                <w:delText>5</w:delText>
              </w:r>
            </w:del>
            <w:ins w:id="4" w:author="Melissa Danforth" w:date="2014-08-13T19:02:00Z">
              <w:r>
                <w:rPr>
                  <w:rFonts w:ascii="Times New Roman" w:hAnsi="Times New Roman"/>
                  <w:b/>
                  <w:bCs/>
                </w:rPr>
                <w:t>4</w:t>
              </w:r>
            </w:ins>
            <w:r w:rsidRPr="008C06A3">
              <w:rPr>
                <w:rFonts w:ascii="Times New Roman" w:hAnsi="Times New Roman"/>
                <w:b/>
                <w:bCs/>
              </w:rPr>
              <w:t>)</w:t>
            </w:r>
          </w:p>
          <w:p w:rsidR="00587F28" w:rsidRPr="00971F06" w:rsidRDefault="005411AC" w:rsidP="00971F06">
            <w:pPr>
              <w:autoSpaceDE w:val="0"/>
              <w:autoSpaceDN w:val="0"/>
              <w:adjustRightInd w:val="0"/>
              <w:jc w:val="both"/>
              <w:rPr>
                <w:rFonts w:ascii="Times New Roman" w:hAnsi="Times New Roman"/>
              </w:rPr>
            </w:pPr>
            <w:r w:rsidRPr="008C06A3">
              <w:rPr>
                <w:rFonts w:ascii="Times New Roman" w:hAnsi="Times New Roman"/>
              </w:rPr>
              <w:t>Investigative techniques, evidence handling procedures, forensics tools, digital crime reconstruction,</w:t>
            </w:r>
            <w:ins w:id="5" w:author="Melissa Danforth" w:date="2014-08-13T19:02:00Z">
              <w:r>
                <w:rPr>
                  <w:rFonts w:ascii="Times New Roman" w:hAnsi="Times New Roman"/>
                </w:rPr>
                <w:t xml:space="preserve"> incident response, ethics,</w:t>
              </w:r>
            </w:ins>
            <w:r w:rsidRPr="008C06A3">
              <w:rPr>
                <w:rFonts w:ascii="Times New Roman" w:hAnsi="Times New Roman"/>
              </w:rPr>
              <w:t xml:space="preserve"> and legal guidelines</w:t>
            </w:r>
            <w:ins w:id="6" w:author="Melissa Danforth" w:date="2014-08-13T19:03:00Z">
              <w:r>
                <w:rPr>
                  <w:rFonts w:ascii="Times New Roman" w:hAnsi="Times New Roman"/>
                </w:rPr>
                <w:t xml:space="preserve"> </w:t>
              </w:r>
              <w:r w:rsidRPr="006939A6">
                <w:rPr>
                  <w:rFonts w:ascii="Times New Roman" w:hAnsi="Times New Roman"/>
                </w:rPr>
                <w:t>within the context of digital information and computer compromises</w:t>
              </w:r>
            </w:ins>
            <w:r w:rsidRPr="008C06A3">
              <w:rPr>
                <w:rFonts w:ascii="Times New Roman" w:hAnsi="Times New Roman"/>
              </w:rPr>
              <w:t xml:space="preserve">. </w:t>
            </w:r>
            <w:ins w:id="7" w:author="Melissa Danforth" w:date="2014-08-13T19:03:00Z">
              <w:r w:rsidRPr="006939A6">
                <w:rPr>
                  <w:rFonts w:ascii="Times New Roman" w:hAnsi="Times New Roman"/>
                </w:rPr>
                <w:t>Hands-on case</w:t>
              </w:r>
              <w:r>
                <w:rPr>
                  <w:rFonts w:ascii="Times New Roman" w:hAnsi="Times New Roman"/>
                </w:rPr>
                <w:t xml:space="preserve"> </w:t>
              </w:r>
            </w:ins>
            <w:del w:id="8" w:author="Melissa Danforth" w:date="2014-08-13T19:03:00Z">
              <w:r w:rsidRPr="008C06A3" w:rsidDel="006939A6">
                <w:rPr>
                  <w:rFonts w:ascii="Times New Roman" w:hAnsi="Times New Roman"/>
                </w:rPr>
                <w:delText xml:space="preserve">Case </w:delText>
              </w:r>
            </w:del>
            <w:r w:rsidRPr="008C06A3">
              <w:rPr>
                <w:rFonts w:ascii="Times New Roman" w:hAnsi="Times New Roman"/>
              </w:rPr>
              <w:t>studies cover a range of hardware and software platforms</w:t>
            </w:r>
            <w:ins w:id="9" w:author="Melissa Danforth" w:date="2014-08-13T19:03:00Z">
              <w:r>
                <w:rPr>
                  <w:rFonts w:ascii="Times New Roman" w:hAnsi="Times New Roman"/>
                </w:rPr>
                <w:t xml:space="preserve"> </w:t>
              </w:r>
            </w:ins>
            <w:ins w:id="10" w:author="Melissa Danforth" w:date="2014-08-13T19:04:00Z">
              <w:r w:rsidRPr="006939A6">
                <w:rPr>
                  <w:rFonts w:ascii="Times New Roman" w:hAnsi="Times New Roman"/>
                </w:rPr>
                <w:t>and teach students how to gather evidence, analyze evidence, and reconstruct incidents</w:t>
              </w:r>
            </w:ins>
            <w:r w:rsidRPr="008C06A3">
              <w:rPr>
                <w:rFonts w:ascii="Times New Roman" w:hAnsi="Times New Roman"/>
              </w:rPr>
              <w:t xml:space="preserve">. Each week lecture meets for </w:t>
            </w:r>
            <w:del w:id="11" w:author="Melissa Danforth" w:date="2014-08-13T19:04:00Z">
              <w:r w:rsidRPr="008C06A3" w:rsidDel="006939A6">
                <w:rPr>
                  <w:rFonts w:ascii="Times New Roman" w:hAnsi="Times New Roman"/>
                </w:rPr>
                <w:delText xml:space="preserve">200 </w:delText>
              </w:r>
            </w:del>
            <w:ins w:id="12" w:author="Melissa Danforth" w:date="2014-08-13T19:04: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None (CMPS </w:t>
            </w:r>
            <w:del w:id="13" w:author="Melissa Danforth" w:date="2014-08-13T19:04:00Z">
              <w:r w:rsidRPr="008C06A3" w:rsidDel="006939A6">
                <w:rPr>
                  <w:rFonts w:ascii="Times New Roman" w:hAnsi="Times New Roman"/>
                </w:rPr>
                <w:delText xml:space="preserve">215 </w:delText>
              </w:r>
            </w:del>
            <w:ins w:id="14" w:author="Melissa Danforth" w:date="2014-08-13T19:04:00Z">
              <w:r>
                <w:rPr>
                  <w:rFonts w:ascii="Times New Roman" w:hAnsi="Times New Roman"/>
                </w:rPr>
                <w:t>2650</w:t>
              </w:r>
              <w:r w:rsidRPr="008C06A3">
                <w:rPr>
                  <w:rFonts w:ascii="Times New Roman" w:hAnsi="Times New Roman"/>
                </w:rPr>
                <w:t xml:space="preserve"> </w:t>
              </w:r>
            </w:ins>
            <w:r w:rsidRPr="008C06A3">
              <w:rPr>
                <w:rFonts w:ascii="Times New Roman" w:hAnsi="Times New Roman"/>
              </w:rPr>
              <w:t>or a good working knowledge of Unix</w:t>
            </w:r>
            <w:ins w:id="15" w:author="Melissa Danforth" w:date="2014-08-13T19:04:00Z">
              <w:r>
                <w:rPr>
                  <w:rFonts w:ascii="Times New Roman" w:hAnsi="Times New Roman"/>
                </w:rPr>
                <w:t>/Linux</w:t>
              </w:r>
            </w:ins>
            <w:r>
              <w:rPr>
                <w:rFonts w:ascii="Times New Roman" w:hAnsi="Times New Roman"/>
              </w:rPr>
              <w:t xml:space="preserve"> is recommended).</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5411AC">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60331"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ED04F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5411AC" w:rsidP="00635780">
            <w:pPr>
              <w:pStyle w:val="Table02Body"/>
            </w:pPr>
            <w:r>
              <w:t>None</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ED04F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5-Tech Act">
              <w:listItem w:value="[CS# (Secondary)]"/>
            </w:dropDownList>
          </w:sdtPr>
          <w:sdtEndPr/>
          <w:sdtContent>
            <w:tc>
              <w:tcPr>
                <w:tcW w:w="1530" w:type="dxa"/>
              </w:tcPr>
              <w:p w:rsidR="00922A46" w:rsidRPr="00635780" w:rsidRDefault="005917B7" w:rsidP="00635780">
                <w:pPr>
                  <w:pStyle w:val="Table02Body"/>
                </w:pPr>
                <w:r>
                  <w:t>C15-Tech Act</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bookmarkStart w:id="16" w:name="_GoBack"/>
            <w:bookmarkEnd w:id="16"/>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7" w:name="_Approval_Cycle"/>
      <w:bookmarkEnd w:id="17"/>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10A" w:rsidRDefault="0087410A" w:rsidP="00FF35E5">
      <w:pPr>
        <w:spacing w:after="0" w:line="240" w:lineRule="auto"/>
      </w:pPr>
      <w:r>
        <w:separator/>
      </w:r>
    </w:p>
  </w:endnote>
  <w:endnote w:type="continuationSeparator" w:id="0">
    <w:p w:rsidR="0087410A" w:rsidRDefault="0087410A"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10A" w:rsidRDefault="0087410A" w:rsidP="00FF35E5">
      <w:pPr>
        <w:spacing w:after="0" w:line="240" w:lineRule="auto"/>
      </w:pPr>
      <w:r>
        <w:separator/>
      </w:r>
    </w:p>
  </w:footnote>
  <w:footnote w:type="continuationSeparator" w:id="0">
    <w:p w:rsidR="0087410A" w:rsidRDefault="0087410A"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1446F"/>
    <w:rsid w:val="0046084C"/>
    <w:rsid w:val="004869E2"/>
    <w:rsid w:val="004F6A00"/>
    <w:rsid w:val="00503AE9"/>
    <w:rsid w:val="0051027F"/>
    <w:rsid w:val="00520C19"/>
    <w:rsid w:val="00531964"/>
    <w:rsid w:val="005411AC"/>
    <w:rsid w:val="00556B2D"/>
    <w:rsid w:val="00587F28"/>
    <w:rsid w:val="005917B7"/>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7410A"/>
    <w:rsid w:val="008C71D6"/>
    <w:rsid w:val="00922A46"/>
    <w:rsid w:val="00933EBE"/>
    <w:rsid w:val="00951EA6"/>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27D97"/>
    <w:rsid w:val="00D84B25"/>
    <w:rsid w:val="00D93C48"/>
    <w:rsid w:val="00DB3A11"/>
    <w:rsid w:val="00E326D8"/>
    <w:rsid w:val="00E67E08"/>
    <w:rsid w:val="00ED04FA"/>
    <w:rsid w:val="00EE3FBF"/>
    <w:rsid w:val="00EE6A24"/>
    <w:rsid w:val="00F00EEE"/>
    <w:rsid w:val="00F56F1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36F3E"/>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6663B"/>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3650</Course_x0020_Number>
    <Course_x0020_Title xmlns="6a9fc905-02f9-49de-a66b-03a64ca0c608">Digital Forensics</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978-0072226966</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C15-Tech Act</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4</cp:revision>
  <dcterms:created xsi:type="dcterms:W3CDTF">2014-08-20T22:33:00Z</dcterms:created>
  <dcterms:modified xsi:type="dcterms:W3CDTF">2014-08-21T00:17:00Z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