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20698"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461467" w:rsidP="00461467">
                <w:pPr>
                  <w:pStyle w:val="Table02Body"/>
                </w:pPr>
                <w:r>
                  <w:t>3680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461467" w:rsidP="00461467">
                <w:pPr>
                  <w:pStyle w:val="Table02Body"/>
                </w:pPr>
                <w:r>
                  <w:t>Web Programming II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461467" w:rsidP="00461467">
                <w:pPr>
                  <w:pStyle w:val="Table02Body"/>
                </w:pPr>
                <w:r>
                  <w:t>None. All course materials are provided on the course website.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461467" w:rsidRPr="008C06A3" w:rsidRDefault="00461467" w:rsidP="003A50F6">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9:04:00Z">
              <w:r w:rsidRPr="008C06A3" w:rsidDel="00FC11E8">
                <w:rPr>
                  <w:rFonts w:ascii="Times New Roman" w:hAnsi="Times New Roman"/>
                  <w:b/>
                  <w:bCs/>
                </w:rPr>
                <w:delText>311 Server Scripting Languages (5)</w:delText>
              </w:r>
            </w:del>
            <w:ins w:id="2" w:author="Melissa Danforth" w:date="2014-08-13T19:04:00Z">
              <w:r>
                <w:rPr>
                  <w:rFonts w:ascii="Times New Roman" w:hAnsi="Times New Roman"/>
                  <w:b/>
                  <w:bCs/>
                </w:rPr>
                <w:t>3680 Web Programming II (3)</w:t>
              </w:r>
            </w:ins>
          </w:p>
          <w:p w:rsidR="00587F28" w:rsidRPr="00461467" w:rsidRDefault="00461467" w:rsidP="00461467">
            <w:r w:rsidRPr="008C06A3">
              <w:rPr>
                <w:rFonts w:ascii="Times New Roman" w:hAnsi="Times New Roman"/>
              </w:rPr>
              <w:t xml:space="preserve">Languages, principles and techniques fundamental to web application development on the server side. The latest languages and technologies are addressed, to include ASP, PHP, Perl, </w:t>
            </w:r>
            <w:proofErr w:type="gramStart"/>
            <w:r w:rsidRPr="008C06A3">
              <w:rPr>
                <w:rFonts w:ascii="Times New Roman" w:hAnsi="Times New Roman"/>
              </w:rPr>
              <w:t>Python</w:t>
            </w:r>
            <w:proofErr w:type="gramEnd"/>
            <w:r w:rsidRPr="008C06A3">
              <w:rPr>
                <w:rFonts w:ascii="Times New Roman" w:hAnsi="Times New Roman"/>
              </w:rPr>
              <w:t xml:space="preserve">. </w:t>
            </w:r>
            <w:ins w:id="3" w:author="Melissa Danforth" w:date="2014-08-13T19:05:00Z">
              <w:r>
                <w:rPr>
                  <w:rFonts w:ascii="Times New Roman" w:hAnsi="Times New Roman"/>
                </w:rPr>
                <w:t xml:space="preserve">Each week lecture meets for 100 minutes and lab meets for 150 minutes. </w:t>
              </w:r>
            </w:ins>
            <w:r w:rsidRPr="008C06A3">
              <w:rPr>
                <w:rFonts w:ascii="Times New Roman" w:hAnsi="Times New Roman"/>
              </w:rPr>
              <w:t xml:space="preserve">Prerequisites: CMPS </w:t>
            </w:r>
            <w:del w:id="4" w:author="Melissa Danforth" w:date="2014-08-13T19:05:00Z">
              <w:r w:rsidRPr="008C06A3" w:rsidDel="00FC11E8">
                <w:rPr>
                  <w:rFonts w:ascii="Times New Roman" w:hAnsi="Times New Roman"/>
                </w:rPr>
                <w:delText>221 and 211</w:delText>
              </w:r>
            </w:del>
            <w:ins w:id="5" w:author="Melissa Danforth" w:date="2014-08-13T19:05:00Z">
              <w:r>
                <w:rPr>
                  <w:rFonts w:ascii="Times New Roman" w:hAnsi="Times New Roman"/>
                </w:rPr>
                <w:t>2010</w:t>
              </w:r>
            </w:ins>
            <w:ins w:id="6" w:author="Melissa Danforth" w:date="2014-08-18T12:25:00Z">
              <w:r>
                <w:rPr>
                  <w:rFonts w:ascii="Times New Roman" w:hAnsi="Times New Roman"/>
                </w:rPr>
                <w:t xml:space="preserve"> with a grade of C- or better</w:t>
              </w:r>
            </w:ins>
            <w:ins w:id="7" w:author="Melissa Danforth" w:date="2014-08-13T19:05:00Z">
              <w:r>
                <w:rPr>
                  <w:rFonts w:ascii="Times New Roman" w:hAnsi="Times New Roman"/>
                </w:rPr>
                <w:t xml:space="preserve"> and CMPS 2680</w:t>
              </w:r>
            </w:ins>
            <w:r w:rsidRPr="008C06A3">
              <w:rPr>
                <w:rFonts w:ascii="Times New Roman" w:hAnsi="Times New Roman"/>
              </w:rPr>
              <w:t xml:space="preserve"> or instructor approval.</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E16C3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939"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461467"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461467" w:rsidP="00635780">
            <w:pPr>
              <w:pStyle w:val="Table02Body"/>
            </w:pPr>
            <w:r w:rsidRPr="00461467">
              <w:t>CM</w:t>
            </w:r>
            <w:r>
              <w:t xml:space="preserve">PS </w:t>
            </w:r>
            <w:r w:rsidRPr="00461467">
              <w:t>2010 with a grade of C- or better and CMPS 2680 or instructor approval</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5-Tech Act">
              <w:listItem w:value="[CS# (Secondary)]"/>
            </w:dropDownList>
          </w:sdtPr>
          <w:sdtEndPr/>
          <w:sdtContent>
            <w:tc>
              <w:tcPr>
                <w:tcW w:w="1530" w:type="dxa"/>
              </w:tcPr>
              <w:p w:rsidR="00922A46" w:rsidRPr="00635780" w:rsidRDefault="006B0D94" w:rsidP="00635780">
                <w:pPr>
                  <w:pStyle w:val="Table02Body"/>
                </w:pPr>
                <w:r>
                  <w:t>C15-Tech Act</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98" w:rsidRDefault="00B20698" w:rsidP="00FF35E5">
      <w:pPr>
        <w:spacing w:after="0" w:line="240" w:lineRule="auto"/>
      </w:pPr>
      <w:r>
        <w:separator/>
      </w:r>
    </w:p>
  </w:endnote>
  <w:endnote w:type="continuationSeparator" w:id="0">
    <w:p w:rsidR="00B20698" w:rsidRDefault="00B20698"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98" w:rsidRDefault="00B20698" w:rsidP="00FF35E5">
      <w:pPr>
        <w:spacing w:after="0" w:line="240" w:lineRule="auto"/>
      </w:pPr>
      <w:r>
        <w:separator/>
      </w:r>
    </w:p>
  </w:footnote>
  <w:footnote w:type="continuationSeparator" w:id="0">
    <w:p w:rsidR="00B20698" w:rsidRDefault="00B20698"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D64CC"/>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61467"/>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0D94"/>
    <w:rsid w:val="006B2232"/>
    <w:rsid w:val="006B42D0"/>
    <w:rsid w:val="006B532A"/>
    <w:rsid w:val="006E4EE9"/>
    <w:rsid w:val="006F26FE"/>
    <w:rsid w:val="006F569E"/>
    <w:rsid w:val="006F5F2C"/>
    <w:rsid w:val="00707BB6"/>
    <w:rsid w:val="0071476F"/>
    <w:rsid w:val="00724A45"/>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20698"/>
    <w:rsid w:val="00B573E2"/>
    <w:rsid w:val="00B8291D"/>
    <w:rsid w:val="00BA73B5"/>
    <w:rsid w:val="00BD521A"/>
    <w:rsid w:val="00C81BAF"/>
    <w:rsid w:val="00C878FF"/>
    <w:rsid w:val="00C94C72"/>
    <w:rsid w:val="00CE1185"/>
    <w:rsid w:val="00CE4EEB"/>
    <w:rsid w:val="00D27D97"/>
    <w:rsid w:val="00D84B25"/>
    <w:rsid w:val="00D93C48"/>
    <w:rsid w:val="00DB3A11"/>
    <w:rsid w:val="00E16C33"/>
    <w:rsid w:val="00E326D8"/>
    <w:rsid w:val="00E67E08"/>
    <w:rsid w:val="00E70A04"/>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D0831"/>
    <w:rsid w:val="00DF1A64"/>
    <w:rsid w:val="00E23544"/>
    <w:rsid w:val="00E4174E"/>
    <w:rsid w:val="00E91F90"/>
    <w:rsid w:val="00F428B7"/>
    <w:rsid w:val="00F56DAA"/>
    <w:rsid w:val="00FA08AA"/>
    <w:rsid w:val="00FA16B3"/>
    <w:rsid w:val="00FD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3680</Course_x0020_Number>
    <Course_x0020_Title xmlns="6a9fc905-02f9-49de-a66b-03a64ca0c608">Web Programming II</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 All course materials are provided on the course website.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C15-Tech Act</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5</cp:revision>
  <dcterms:created xsi:type="dcterms:W3CDTF">2014-08-20T22:40:00Z</dcterms:created>
  <dcterms:modified xsi:type="dcterms:W3CDTF">2014-08-21T03:49:00Z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