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25474A"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FC4B08" w:rsidP="00FC4B08">
                <w:pPr>
                  <w:pStyle w:val="Table02Body"/>
                </w:pPr>
                <w:r>
                  <w:t>4210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Content>
            <w:tc>
              <w:tcPr>
                <w:tcW w:w="3600" w:type="dxa"/>
                <w:shd w:val="clear" w:color="auto" w:fill="FFFFFF" w:themeFill="background1"/>
              </w:tcPr>
              <w:p w:rsidR="009E227A" w:rsidRPr="00595BCA" w:rsidRDefault="00FC4B08" w:rsidP="00ED04FA">
                <w:pPr>
                  <w:pStyle w:val="Table02Body"/>
                </w:pPr>
                <w:r w:rsidRPr="00FC4B08">
                  <w:t>Advanced Computer Architecture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Content>
              <w:p w:rsidR="009E227A" w:rsidRPr="00595BCA" w:rsidRDefault="00FC4B08" w:rsidP="00ED04FA">
                <w:pPr>
                  <w:pStyle w:val="Table02Body"/>
                </w:pPr>
                <w:r w:rsidRPr="00FC4B08">
                  <w:t>ISBN 0-12-370490-1</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Changed">
            <w:listItem w:value="[Type of Course Conversion]"/>
          </w:dropDownList>
        </w:sdtPr>
        <w:sdtEndPr/>
        <w:sdtContent>
          <w:r w:rsidR="00971F06">
            <w:t>Changed</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FC4B08" w:rsidRPr="008C06A3" w:rsidRDefault="00FC4B08" w:rsidP="008C06A3">
            <w:pPr>
              <w:tabs>
                <w:tab w:val="left" w:pos="1080"/>
              </w:tabs>
              <w:autoSpaceDE w:val="0"/>
              <w:autoSpaceDN w:val="0"/>
              <w:adjustRightInd w:val="0"/>
              <w:jc w:val="both"/>
              <w:rPr>
                <w:rFonts w:ascii="Times New Roman" w:hAnsi="Times New Roman"/>
              </w:rPr>
            </w:pPr>
            <w:r w:rsidRPr="008C06A3">
              <w:rPr>
                <w:rFonts w:ascii="Times New Roman" w:hAnsi="Times New Roman"/>
                <w:b/>
                <w:bCs/>
              </w:rPr>
              <w:t>CMPS 421</w:t>
            </w:r>
            <w:ins w:id="0" w:author="Melissa Danforth" w:date="2014-08-13T19:08:00Z">
              <w:r>
                <w:rPr>
                  <w:rFonts w:ascii="Times New Roman" w:hAnsi="Times New Roman"/>
                  <w:b/>
                  <w:bCs/>
                </w:rPr>
                <w:t>0</w:t>
              </w:r>
            </w:ins>
            <w:r w:rsidRPr="008C06A3">
              <w:rPr>
                <w:rFonts w:ascii="Times New Roman" w:hAnsi="Times New Roman"/>
                <w:b/>
                <w:bCs/>
              </w:rPr>
              <w:t xml:space="preserve"> Advanced Computer Architecture (</w:t>
            </w:r>
            <w:del w:id="1" w:author="Melissa Danforth" w:date="2014-08-13T19:08:00Z">
              <w:r w:rsidRPr="008C06A3" w:rsidDel="006A7DC4">
                <w:rPr>
                  <w:rFonts w:ascii="Times New Roman" w:hAnsi="Times New Roman"/>
                  <w:b/>
                  <w:bCs/>
                </w:rPr>
                <w:delText>5</w:delText>
              </w:r>
            </w:del>
            <w:ins w:id="2" w:author="Melissa Danforth" w:date="2014-08-13T19:08:00Z">
              <w:r>
                <w:rPr>
                  <w:rFonts w:ascii="Times New Roman" w:hAnsi="Times New Roman"/>
                  <w:b/>
                  <w:bCs/>
                </w:rPr>
                <w:t>4</w:t>
              </w:r>
            </w:ins>
            <w:r w:rsidRPr="008C06A3">
              <w:rPr>
                <w:rFonts w:ascii="Times New Roman" w:hAnsi="Times New Roman"/>
                <w:b/>
                <w:bCs/>
              </w:rPr>
              <w:t>)</w:t>
            </w:r>
          </w:p>
          <w:p w:rsidR="00587F28" w:rsidRPr="00FC4B08" w:rsidRDefault="00FC4B08" w:rsidP="00FC4B08">
            <w:ins w:id="3" w:author="Melissa Danforth" w:date="2014-08-13T19:09:00Z">
              <w:r w:rsidRPr="006A7DC4">
                <w:rPr>
                  <w:rFonts w:ascii="Times New Roman" w:hAnsi="Times New Roman"/>
                </w:rPr>
                <w:t xml:space="preserve">Foundations of parallelism in computer architecture. This course concentrates on the quantitative principles of computer architecture, instruction set and addressing design, instruction-level parallelism (ILP), compiler considerations for parallelism, cache and memory design, multiprocessor (including multi-core processors) and thread-level parallelism (TLP). A constant theme is how the hardware can achieve greater efficiency by exploiting various types of parallelism. </w:t>
              </w:r>
            </w:ins>
            <w:del w:id="4" w:author="Melissa Danforth" w:date="2014-08-13T19:09:00Z">
              <w:r w:rsidRPr="008C06A3" w:rsidDel="006A7DC4">
                <w:rPr>
                  <w:rFonts w:ascii="Times New Roman" w:hAnsi="Times New Roman"/>
                </w:rPr>
                <w:delText>Continuation of CMPS 321 including speed-up arithmetic algorithms, vector and parallel processing, organization of memory for high performance processors, and a comparative study of supercomputer architectures.</w:delText>
              </w:r>
            </w:del>
            <w:r w:rsidRPr="008C06A3">
              <w:rPr>
                <w:rFonts w:ascii="Times New Roman" w:hAnsi="Times New Roman"/>
              </w:rPr>
              <w:t xml:space="preserve"> Each week lecture meets for </w:t>
            </w:r>
            <w:del w:id="5" w:author="Melissa Danforth" w:date="2014-08-13T19:09:00Z">
              <w:r w:rsidRPr="008C06A3" w:rsidDel="006A7DC4">
                <w:rPr>
                  <w:rFonts w:ascii="Times New Roman" w:hAnsi="Times New Roman"/>
                </w:rPr>
                <w:delText xml:space="preserve">200 </w:delText>
              </w:r>
            </w:del>
            <w:ins w:id="6" w:author="Melissa Danforth" w:date="2014-08-13T19:09:00Z">
              <w:r>
                <w:rPr>
                  <w:rFonts w:ascii="Times New Roman" w:hAnsi="Times New Roman"/>
                </w:rPr>
                <w:t>150</w:t>
              </w:r>
              <w:r w:rsidRPr="008C06A3">
                <w:rPr>
                  <w:rFonts w:ascii="Times New Roman" w:hAnsi="Times New Roman"/>
                </w:rPr>
                <w:t xml:space="preserve"> </w:t>
              </w:r>
            </w:ins>
            <w:r w:rsidRPr="008C06A3">
              <w:rPr>
                <w:rFonts w:ascii="Times New Roman" w:hAnsi="Times New Roman"/>
              </w:rPr>
              <w:t xml:space="preserve">minutes and lab meets for 150 minutes. Prerequisite: CMPS </w:t>
            </w:r>
            <w:del w:id="7" w:author="Melissa Danforth" w:date="2014-08-13T19:09:00Z">
              <w:r w:rsidRPr="008C06A3" w:rsidDel="006A7DC4">
                <w:rPr>
                  <w:rFonts w:ascii="Times New Roman" w:hAnsi="Times New Roman"/>
                </w:rPr>
                <w:delText>321</w:delText>
              </w:r>
            </w:del>
            <w:ins w:id="8" w:author="Melissa Danforth" w:date="2014-08-13T19:09:00Z">
              <w:r>
                <w:rPr>
                  <w:rFonts w:ascii="Times New Roman" w:hAnsi="Times New Roman"/>
                </w:rPr>
                <w:t>3240</w:t>
              </w:r>
            </w:ins>
            <w:r w:rsidRPr="008C06A3">
              <w:rPr>
                <w:rFonts w:ascii="Times New Roman" w:hAnsi="Times New Roman"/>
              </w:rPr>
              <w:t>.</w:t>
            </w:r>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FC4B08">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6001" r:id="rId16"/>
        </w:object>
      </w:r>
      <w:bookmarkStart w:id="9" w:name="_GoBack"/>
      <w:bookmarkEnd w:id="9"/>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ED04FA" w:rsidP="00635780">
            <w:pPr>
              <w:pStyle w:val="Table02Body"/>
            </w:pPr>
            <w:r>
              <w:t>3</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04-Discussion">
              <w:listItem w:value="[CS# (Primary)]"/>
            </w:dropDownList>
          </w:sdtPr>
          <w:sdtEndPr/>
          <w:sdtContent>
            <w:tc>
              <w:tcPr>
                <w:tcW w:w="1530" w:type="dxa"/>
              </w:tcPr>
              <w:p w:rsidR="00922A46" w:rsidRPr="00635780" w:rsidRDefault="00BD521A" w:rsidP="00A2484B">
                <w:pPr>
                  <w:pStyle w:val="Table02Body"/>
                </w:pPr>
                <w:r>
                  <w:t>C04-Discussion</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N=Graded">
              <w:listItem w:value="[Grading Basis (Primary)]"/>
            </w:dropDownList>
          </w:sdtPr>
          <w:sdtEndPr/>
          <w:sdtContent>
            <w:tc>
              <w:tcPr>
                <w:tcW w:w="1530" w:type="dxa"/>
              </w:tcPr>
              <w:p w:rsidR="00922A46" w:rsidRPr="00635780" w:rsidRDefault="00BD521A" w:rsidP="00635780">
                <w:pPr>
                  <w:pStyle w:val="Table02Body"/>
                </w:pPr>
                <w:r>
                  <w:t>N=Graded</w:t>
                </w:r>
              </w:p>
            </w:tc>
          </w:sdtContent>
        </w:sdt>
        <w:tc>
          <w:tcPr>
            <w:tcW w:w="1530" w:type="dxa"/>
          </w:tcPr>
          <w:p w:rsidR="00922A46" w:rsidRPr="00635780" w:rsidRDefault="00FC4B08" w:rsidP="00635780">
            <w:pPr>
              <w:pStyle w:val="Table02Body"/>
            </w:pPr>
            <w:r>
              <w:t>CMPS 3240</w:t>
            </w: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ED04FA" w:rsidP="00635780">
            <w:pPr>
              <w:pStyle w:val="Table02Body"/>
            </w:pPr>
            <w:r>
              <w:t>1</w:t>
            </w:r>
          </w:p>
        </w:tc>
        <w:sdt>
          <w:sdtPr>
            <w:alias w:val="CS# (Secondary)"/>
            <w:tag w:val="CS_x0023__x0020__x0028_Secondary_x0029_"/>
            <w:id w:val="391240456"/>
            <w:lock w:val="sdtLocked"/>
            <w:placeholder>
              <w:docPart w:val="100905E63DA54509A23ABEB5A45B9CD0"/>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C16-Sci Lab">
              <w:listItem w:value="[CS# (Secondary)]"/>
            </w:dropDownList>
          </w:sdtPr>
          <w:sdtEndPr/>
          <w:sdtContent>
            <w:tc>
              <w:tcPr>
                <w:tcW w:w="1530" w:type="dxa"/>
              </w:tcPr>
              <w:p w:rsidR="00922A46" w:rsidRPr="00635780" w:rsidRDefault="00ED04FA" w:rsidP="00635780">
                <w:pPr>
                  <w:pStyle w:val="Table02Body"/>
                </w:pPr>
                <w:r>
                  <w:t>C16-Sci Lab</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0" w:name="_Approval_Cycle"/>
      <w:bookmarkEnd w:id="1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74A" w:rsidRDefault="0025474A" w:rsidP="00FF35E5">
      <w:pPr>
        <w:spacing w:after="0" w:line="240" w:lineRule="auto"/>
      </w:pPr>
      <w:r>
        <w:separator/>
      </w:r>
    </w:p>
  </w:endnote>
  <w:endnote w:type="continuationSeparator" w:id="0">
    <w:p w:rsidR="0025474A" w:rsidRDefault="0025474A"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74A" w:rsidRDefault="0025474A" w:rsidP="00FF35E5">
      <w:pPr>
        <w:spacing w:after="0" w:line="240" w:lineRule="auto"/>
      </w:pPr>
      <w:r>
        <w:separator/>
      </w:r>
    </w:p>
  </w:footnote>
  <w:footnote w:type="continuationSeparator" w:id="0">
    <w:p w:rsidR="0025474A" w:rsidRDefault="0025474A"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4699C"/>
    <w:rsid w:val="0025474A"/>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640E6"/>
    <w:rsid w:val="00971F06"/>
    <w:rsid w:val="009A437A"/>
    <w:rsid w:val="009B051E"/>
    <w:rsid w:val="009B3B40"/>
    <w:rsid w:val="009C27AD"/>
    <w:rsid w:val="009C6BBA"/>
    <w:rsid w:val="009E227A"/>
    <w:rsid w:val="009E7801"/>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67E08"/>
    <w:rsid w:val="00ED04FA"/>
    <w:rsid w:val="00EE3FBF"/>
    <w:rsid w:val="00EE6A24"/>
    <w:rsid w:val="00F00EEE"/>
    <w:rsid w:val="00F6439F"/>
    <w:rsid w:val="00F8400F"/>
    <w:rsid w:val="00FC4B08"/>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32137"/>
    <w:rsid w:val="00C47F3B"/>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4210</Course_x0020_Number>
    <Course_x0020_Title xmlns="6a9fc905-02f9-49de-a66b-03a64ca0c608">Advanced Computer Architecture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Changed</Type_x0020_of_x0020_Course_x0020_Conversion>
    <Chair_x0020_Reviewer xmlns="6a9fc905-02f9-49de-a66b-03a64ca0c608">Melissa Danforth</Chair_x0020_Reviewer>
    <Default_x0020_Textbook xmlns="6a9fc905-02f9-49de-a66b-03a64ca0c608">ISBN 0-12-370490-1</Default_x0020_Textbook>
    <Accommodation xmlns="6a9fc905-02f9-49de-a66b-03a64ca0c608" xsi:nil="true"/>
    <Grading_x0020_Basis xmlns="6a9fc905-02f9-49de-a66b-03a64ca0c608">N=Graded</Grading_x0020_Basis>
    <Final_x0020_Approver xmlns="6a9fc905-02f9-49de-a66b-03a64ca0c608" xsi:nil="true"/>
    <Final_x0020_Approval_x0020_Date xmlns="6a9fc905-02f9-49de-a66b-03a64ca0c608" xsi:nil="true"/>
    <CS_x0023__x0020_Primary xmlns="6a9fc905-02f9-49de-a66b-03a64ca0c608">C04-Discussion</CS_x0023__x0020_Primary>
    <Grading_x0020_Basis_x0020__x0028_Secondary_x0029_ xmlns="6a9fc905-02f9-49de-a66b-03a64ca0c608" xsi:nil="true"/>
    <CS_x0023__x0020__x0028_Secondary_x0029_ xmlns="6a9fc905-02f9-49de-a66b-03a64ca0c608">C16-Sci Lab</CS_x0023__x0020__x0028_Secondary_x0029_>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2014-08-20T23:03:00Z</dcterms:created>
  <dcterms:modified xsi:type="dcterms:W3CDTF">2014-08-20T23:05:00Z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