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83002A"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8D3C0C" w:rsidP="008D3C0C">
                <w:pPr>
                  <w:pStyle w:val="Table02Body"/>
                </w:pPr>
                <w:r>
                  <w:t>4350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8D3C0C" w:rsidP="008D3C0C">
                <w:pPr>
                  <w:pStyle w:val="Table02Body"/>
                </w:pPr>
                <w:r>
                  <w:t>Advanced Software Engineering</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8D3C0C" w:rsidP="00E51875">
                <w:pPr>
                  <w:pStyle w:val="Table02Body"/>
                </w:pPr>
                <w:r w:rsidRPr="008D3C0C">
                  <w:t>ISBN-13: 978-0-13-703515-1</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206E3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8D3C0C" w:rsidRPr="008C06A3" w:rsidRDefault="008D3C0C"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435</w:t>
            </w:r>
            <w:ins w:id="1" w:author="Melissa Danforth" w:date="2014-08-13T19:10:00Z">
              <w:r>
                <w:rPr>
                  <w:rFonts w:ascii="Times New Roman" w:hAnsi="Times New Roman"/>
                  <w:b/>
                  <w:bCs/>
                </w:rPr>
                <w:t>0</w:t>
              </w:r>
            </w:ins>
            <w:r w:rsidRPr="008C06A3">
              <w:rPr>
                <w:rFonts w:ascii="Times New Roman" w:hAnsi="Times New Roman"/>
                <w:b/>
                <w:bCs/>
              </w:rPr>
              <w:t xml:space="preserve"> Advanced Software Engineering (</w:t>
            </w:r>
            <w:del w:id="2" w:author="Melissa Danforth" w:date="2014-08-13T19:11:00Z">
              <w:r w:rsidRPr="008C06A3" w:rsidDel="003745B4">
                <w:rPr>
                  <w:rFonts w:ascii="Times New Roman" w:hAnsi="Times New Roman"/>
                  <w:b/>
                  <w:bCs/>
                </w:rPr>
                <w:delText>5</w:delText>
              </w:r>
            </w:del>
            <w:ins w:id="3" w:author="Melissa Danforth" w:date="2014-08-13T19:11:00Z">
              <w:r>
                <w:rPr>
                  <w:rFonts w:ascii="Times New Roman" w:hAnsi="Times New Roman"/>
                  <w:b/>
                  <w:bCs/>
                </w:rPr>
                <w:t>4</w:t>
              </w:r>
            </w:ins>
            <w:r w:rsidRPr="008C06A3">
              <w:rPr>
                <w:rFonts w:ascii="Times New Roman" w:hAnsi="Times New Roman"/>
                <w:b/>
                <w:bCs/>
              </w:rPr>
              <w:t>)</w:t>
            </w:r>
          </w:p>
          <w:p w:rsidR="00587F28" w:rsidRPr="008D3C0C" w:rsidRDefault="008D3C0C" w:rsidP="008D3C0C">
            <w:r w:rsidRPr="008C06A3">
              <w:rPr>
                <w:rFonts w:ascii="Times New Roman" w:hAnsi="Times New Roman"/>
              </w:rPr>
              <w:t xml:space="preserve">Continuation of </w:t>
            </w:r>
            <w:ins w:id="4" w:author="Melissa Danforth" w:date="2014-08-13T19:11:00Z">
              <w:r w:rsidRPr="00C402F7">
                <w:rPr>
                  <w:rFonts w:ascii="Times New Roman" w:hAnsi="Times New Roman"/>
                </w:rPr>
                <w:t>the introductory software engineering course</w:t>
              </w:r>
            </w:ins>
            <w:del w:id="5" w:author="Melissa Danforth" w:date="2014-08-13T19:11:00Z">
              <w:r w:rsidRPr="008C06A3" w:rsidDel="00C402F7">
                <w:rPr>
                  <w:rFonts w:ascii="Times New Roman" w:hAnsi="Times New Roman"/>
                </w:rPr>
                <w:delText>study of the software lifecycle</w:delText>
              </w:r>
            </w:del>
            <w:r w:rsidRPr="008C06A3">
              <w:rPr>
                <w:rFonts w:ascii="Times New Roman" w:hAnsi="Times New Roman"/>
              </w:rPr>
              <w:t xml:space="preserve">. Methods and tools for the implementation, integration, testing and maintenance of large, complex software systems. Program development and test environments. Group laboratory project. Technical presentation methods and practice. Ethical and societal issues in software engineering. Each week lecture meets for </w:t>
            </w:r>
            <w:del w:id="6" w:author="Melissa Danforth" w:date="2014-08-13T19:11:00Z">
              <w:r w:rsidRPr="008C06A3" w:rsidDel="00C402F7">
                <w:rPr>
                  <w:rFonts w:ascii="Times New Roman" w:hAnsi="Times New Roman"/>
                </w:rPr>
                <w:delText xml:space="preserve">200 </w:delText>
              </w:r>
            </w:del>
            <w:ins w:id="7" w:author="Melissa Danforth" w:date="2014-08-13T19:11: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 CMPS 335</w:t>
            </w:r>
            <w:ins w:id="8" w:author="Melissa Danforth" w:date="2014-08-13T19:11:00Z">
              <w:r>
                <w:rPr>
                  <w:rFonts w:ascii="Times New Roman" w:hAnsi="Times New Roman"/>
                </w:rPr>
                <w:t>0</w:t>
              </w:r>
            </w:ins>
            <w:r w:rsidRPr="008C06A3">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8D3C0C">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5" o:title=""/>
          </v:shape>
          <o:OLEObject Type="Embed" ProgID="Package" ShapeID="_x0000_i1025" DrawAspect="Icon" ObjectID="_1470057063"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206E32"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206E32"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206E32" w:rsidP="00635780">
                <w:pPr>
                  <w:pStyle w:val="Table02Body"/>
                </w:pPr>
                <w:r>
                  <w:t>N=Graded</w:t>
                </w:r>
              </w:p>
            </w:tc>
          </w:sdtContent>
        </w:sdt>
        <w:tc>
          <w:tcPr>
            <w:tcW w:w="1530" w:type="dxa"/>
          </w:tcPr>
          <w:p w:rsidR="00922A46" w:rsidRPr="00635780" w:rsidRDefault="008D3C0C" w:rsidP="00635780">
            <w:pPr>
              <w:pStyle w:val="Table02Body"/>
            </w:pPr>
            <w:r>
              <w:t>CMPS 3350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206E32"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206E32"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9" w:name="_Approval_Cycle"/>
      <w:bookmarkEnd w:id="9"/>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2A" w:rsidRDefault="0083002A" w:rsidP="00FF35E5">
      <w:pPr>
        <w:spacing w:after="0" w:line="240" w:lineRule="auto"/>
      </w:pPr>
      <w:r>
        <w:separator/>
      </w:r>
    </w:p>
  </w:endnote>
  <w:endnote w:type="continuationSeparator" w:id="0">
    <w:p w:rsidR="0083002A" w:rsidRDefault="0083002A"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2A" w:rsidRDefault="0083002A" w:rsidP="00FF35E5">
      <w:pPr>
        <w:spacing w:after="0" w:line="240" w:lineRule="auto"/>
      </w:pPr>
      <w:r>
        <w:separator/>
      </w:r>
    </w:p>
  </w:footnote>
  <w:footnote w:type="continuationSeparator" w:id="0">
    <w:p w:rsidR="0083002A" w:rsidRDefault="0083002A"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06E32"/>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3002A"/>
    <w:rsid w:val="00846174"/>
    <w:rsid w:val="008664D2"/>
    <w:rsid w:val="008717B8"/>
    <w:rsid w:val="008C71D6"/>
    <w:rsid w:val="008D3C0C"/>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BE3255"/>
    <w:rsid w:val="00C81BAF"/>
    <w:rsid w:val="00C878FF"/>
    <w:rsid w:val="00C94C72"/>
    <w:rsid w:val="00CE1185"/>
    <w:rsid w:val="00CE4EEB"/>
    <w:rsid w:val="00D27D97"/>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6540F"/>
    <w:rsid w:val="00A96DBB"/>
    <w:rsid w:val="00AD1ACB"/>
    <w:rsid w:val="00B66F4A"/>
    <w:rsid w:val="00BB0BF4"/>
    <w:rsid w:val="00BB26E4"/>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4350</Course_x0020_Number>
    <Course_x0020_Title xmlns="6a9fc905-02f9-49de-a66b-03a64ca0c608">Advanced Software Engineering</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978-0-13-703515-1</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2014-08-20T23:20:00Z</dcterms:created>
  <dcterms:modified xsi:type="dcterms:W3CDTF">2014-08-20T23:23:00Z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