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CC5D7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D9451F" w:rsidP="00D9451F">
                <w:pPr>
                  <w:pStyle w:val="Table02Body"/>
                </w:pPr>
                <w:r>
                  <w:t>4420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D9451F" w:rsidP="00D9451F">
                <w:pPr>
                  <w:pStyle w:val="Table02Body"/>
                </w:pPr>
                <w:r>
                  <w:t>Advanced Database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D9451F" w:rsidP="00E51875">
                <w:pPr>
                  <w:pStyle w:val="Table02Body"/>
                </w:pPr>
                <w:r w:rsidRPr="00D9451F">
                  <w:t>ISBN</w:t>
                </w:r>
                <w:r>
                  <w:t>-13</w:t>
                </w:r>
                <w:r w:rsidRPr="00D9451F">
                  <w:t xml:space="preserve"> 978-0-13-608620-8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D9451F" w:rsidRPr="008C06A3" w:rsidRDefault="00D9451F"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442</w:t>
            </w:r>
            <w:ins w:id="1" w:author="Melissa Danforth" w:date="2014-08-13T19:12:00Z">
              <w:r>
                <w:rPr>
                  <w:rFonts w:ascii="Times New Roman" w:hAnsi="Times New Roman"/>
                  <w:b/>
                  <w:bCs/>
                </w:rPr>
                <w:t>0</w:t>
              </w:r>
            </w:ins>
            <w:r w:rsidRPr="008C06A3">
              <w:rPr>
                <w:rFonts w:ascii="Times New Roman" w:hAnsi="Times New Roman"/>
                <w:b/>
                <w:bCs/>
              </w:rPr>
              <w:t xml:space="preserve"> Advanced Database Systems (</w:t>
            </w:r>
            <w:del w:id="2" w:author="Melissa Danforth" w:date="2014-08-13T19:12:00Z">
              <w:r w:rsidRPr="008C06A3" w:rsidDel="00DA27B1">
                <w:rPr>
                  <w:rFonts w:ascii="Times New Roman" w:hAnsi="Times New Roman"/>
                  <w:b/>
                  <w:bCs/>
                </w:rPr>
                <w:delText>5</w:delText>
              </w:r>
            </w:del>
            <w:ins w:id="3" w:author="Melissa Danforth" w:date="2014-08-13T19:12:00Z">
              <w:r>
                <w:rPr>
                  <w:rFonts w:ascii="Times New Roman" w:hAnsi="Times New Roman"/>
                  <w:b/>
                  <w:bCs/>
                </w:rPr>
                <w:t>4</w:t>
              </w:r>
            </w:ins>
            <w:r w:rsidRPr="008C06A3">
              <w:rPr>
                <w:rFonts w:ascii="Times New Roman" w:hAnsi="Times New Roman"/>
                <w:b/>
                <w:bCs/>
              </w:rPr>
              <w:t>)</w:t>
            </w:r>
          </w:p>
          <w:p w:rsidR="00587F28" w:rsidRPr="00D9451F" w:rsidRDefault="00D9451F" w:rsidP="00D9451F">
            <w:r w:rsidRPr="008C06A3">
              <w:rPr>
                <w:rFonts w:ascii="Times New Roman" w:hAnsi="Times New Roman"/>
              </w:rPr>
              <w:t xml:space="preserve">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w:t>
            </w:r>
            <w:del w:id="4" w:author="Melissa Danforth" w:date="2014-08-13T19:12:00Z">
              <w:r w:rsidRPr="008C06A3" w:rsidDel="00DA27B1">
                <w:rPr>
                  <w:rFonts w:ascii="Times New Roman" w:hAnsi="Times New Roman"/>
                </w:rPr>
                <w:delText xml:space="preserve">200 </w:delText>
              </w:r>
            </w:del>
            <w:ins w:id="5" w:author="Melissa Danforth" w:date="2014-08-13T19:12: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342</w:t>
            </w:r>
            <w:ins w:id="6" w:author="Melissa Danforth" w:date="2014-08-13T19:12:00Z">
              <w:r>
                <w:rPr>
                  <w:rFonts w:ascii="Times New Roman" w:hAnsi="Times New Roman"/>
                </w:rPr>
                <w:t>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7" w:name="_MON_1470057171"/>
      <w:bookmarkEnd w:id="7"/>
      <w:r w:rsidR="00D9451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5730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D9451F" w:rsidP="00635780">
            <w:pPr>
              <w:pStyle w:val="Table02Body"/>
            </w:pPr>
            <w:r>
              <w:t>CMPS 3420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70" w:rsidRDefault="00CC5D70" w:rsidP="00FF35E5">
      <w:pPr>
        <w:spacing w:after="0" w:line="240" w:lineRule="auto"/>
      </w:pPr>
      <w:r>
        <w:separator/>
      </w:r>
    </w:p>
  </w:endnote>
  <w:endnote w:type="continuationSeparator" w:id="0">
    <w:p w:rsidR="00CC5D70" w:rsidRDefault="00CC5D7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70" w:rsidRDefault="00CC5D70" w:rsidP="00FF35E5">
      <w:pPr>
        <w:spacing w:after="0" w:line="240" w:lineRule="auto"/>
      </w:pPr>
      <w:r>
        <w:separator/>
      </w:r>
    </w:p>
  </w:footnote>
  <w:footnote w:type="continuationSeparator" w:id="0">
    <w:p w:rsidR="00CC5D70" w:rsidRDefault="00CC5D7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C5D70"/>
    <w:rsid w:val="00CE1185"/>
    <w:rsid w:val="00CE4EEB"/>
    <w:rsid w:val="00D27D97"/>
    <w:rsid w:val="00D84B25"/>
    <w:rsid w:val="00D93C48"/>
    <w:rsid w:val="00D9451F"/>
    <w:rsid w:val="00DB3A11"/>
    <w:rsid w:val="00DE6BE9"/>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63B95"/>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4420</Course_x0020_Number>
    <Course_x0020_Title xmlns="6a9fc905-02f9-49de-a66b-03a64ca0c608">Advanced Database Systems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ISBN-13 978-0-13-608620-8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2014-08-20T23:24:00Z</dcterms:created>
  <dcterms:modified xsi:type="dcterms:W3CDTF">2014-08-20T23:27:00Z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