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31A2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A3F1D" w:rsidP="00BA3F1D">
                <w:pPr>
                  <w:pStyle w:val="Table02Body"/>
                </w:pPr>
                <w:r>
                  <w:t>4450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A3F1D" w:rsidP="00BA3F1D">
                <w:pPr>
                  <w:pStyle w:val="Table02Body"/>
                </w:pPr>
                <w:r>
                  <w:t>Data Mining and Visualization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BA3F1D" w:rsidP="00E51875">
                <w:pPr>
                  <w:pStyle w:val="Table02Body"/>
                </w:pPr>
                <w:r w:rsidRPr="00BA3F1D">
                  <w:t>ISBN-13 978-0-12-381479-1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A3F1D" w:rsidRPr="008C06A3" w:rsidRDefault="00BA3F1D" w:rsidP="008C06A3">
            <w:pPr>
              <w:autoSpaceDE w:val="0"/>
              <w:autoSpaceDN w:val="0"/>
              <w:adjustRightInd w:val="0"/>
              <w:jc w:val="both"/>
              <w:rPr>
                <w:rFonts w:ascii="Times New Roman" w:hAnsi="Times New Roman"/>
                <w:b/>
                <w:bCs/>
              </w:rPr>
            </w:pPr>
            <w:r w:rsidRPr="008C06A3">
              <w:rPr>
                <w:rFonts w:ascii="Times New Roman" w:hAnsi="Times New Roman"/>
                <w:b/>
                <w:bCs/>
              </w:rPr>
              <w:t>CMPS 445</w:t>
            </w:r>
            <w:ins w:id="1" w:author="Melissa Danforth" w:date="2014-08-13T19:12:00Z">
              <w:r>
                <w:rPr>
                  <w:rFonts w:ascii="Times New Roman" w:hAnsi="Times New Roman"/>
                  <w:b/>
                  <w:bCs/>
                </w:rPr>
                <w:t>0</w:t>
              </w:r>
            </w:ins>
            <w:r w:rsidRPr="008C06A3">
              <w:rPr>
                <w:rFonts w:ascii="Times New Roman" w:hAnsi="Times New Roman"/>
                <w:b/>
                <w:bCs/>
              </w:rPr>
              <w:t xml:space="preserve"> Data Mining and Visualization (</w:t>
            </w:r>
            <w:del w:id="2" w:author="Melissa Danforth" w:date="2014-08-13T19:12:00Z">
              <w:r w:rsidRPr="008C06A3" w:rsidDel="00547582">
                <w:rPr>
                  <w:rFonts w:ascii="Times New Roman" w:hAnsi="Times New Roman"/>
                  <w:b/>
                  <w:bCs/>
                </w:rPr>
                <w:delText>5</w:delText>
              </w:r>
            </w:del>
            <w:ins w:id="3" w:author="Melissa Danforth" w:date="2014-08-13T19:12:00Z">
              <w:r>
                <w:rPr>
                  <w:rFonts w:ascii="Times New Roman" w:hAnsi="Times New Roman"/>
                  <w:b/>
                  <w:bCs/>
                </w:rPr>
                <w:t>4</w:t>
              </w:r>
            </w:ins>
            <w:r w:rsidRPr="008C06A3">
              <w:rPr>
                <w:rFonts w:ascii="Times New Roman" w:hAnsi="Times New Roman"/>
                <w:b/>
                <w:bCs/>
              </w:rPr>
              <w:t>)</w:t>
            </w:r>
          </w:p>
          <w:p w:rsidR="00587F28" w:rsidRPr="00BA3F1D" w:rsidRDefault="00BA3F1D" w:rsidP="00BA3F1D">
            <w:r w:rsidRPr="008C06A3">
              <w:rPr>
                <w:rFonts w:ascii="Times New Roman" w:hAnsi="Times New Roman"/>
              </w:rPr>
              <w:t xml:space="preserve">Knowledge discovery in and visualization of large datasets, including data warehouses and text-based information systems. Topics covered include data mining concepts, information retrieval, analysis methods, storage systems, visualization, implementation and applications. Each week lecture meets for </w:t>
            </w:r>
            <w:del w:id="4" w:author="Melissa Danforth" w:date="2014-08-13T19:13:00Z">
              <w:r w:rsidRPr="008C06A3" w:rsidDel="00547582">
                <w:rPr>
                  <w:rFonts w:ascii="Times New Roman" w:hAnsi="Times New Roman"/>
                </w:rPr>
                <w:delText xml:space="preserve">200 </w:delText>
              </w:r>
            </w:del>
            <w:ins w:id="5" w:author="Melissa Danforth" w:date="2014-08-13T19:13: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312</w:t>
            </w:r>
            <w:ins w:id="6" w:author="Melissa Danforth" w:date="2014-08-13T19:12:00Z">
              <w:r>
                <w:rPr>
                  <w:rFonts w:ascii="Times New Roman" w:hAnsi="Times New Roman"/>
                </w:rPr>
                <w:t>0</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BA3F1D">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801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BA3F1D" w:rsidP="00635780">
            <w:pPr>
              <w:pStyle w:val="Table02Body"/>
            </w:pPr>
            <w:r>
              <w:t>CMPS 3120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2F" w:rsidRDefault="00A31A2F" w:rsidP="00FF35E5">
      <w:pPr>
        <w:spacing w:after="0" w:line="240" w:lineRule="auto"/>
      </w:pPr>
      <w:r>
        <w:separator/>
      </w:r>
    </w:p>
  </w:endnote>
  <w:endnote w:type="continuationSeparator" w:id="0">
    <w:p w:rsidR="00A31A2F" w:rsidRDefault="00A31A2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2F" w:rsidRDefault="00A31A2F" w:rsidP="00FF35E5">
      <w:pPr>
        <w:spacing w:after="0" w:line="240" w:lineRule="auto"/>
      </w:pPr>
      <w:r>
        <w:separator/>
      </w:r>
    </w:p>
  </w:footnote>
  <w:footnote w:type="continuationSeparator" w:id="0">
    <w:p w:rsidR="00A31A2F" w:rsidRDefault="00A31A2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31A2F"/>
    <w:rsid w:val="00A73159"/>
    <w:rsid w:val="00A74709"/>
    <w:rsid w:val="00AA09B7"/>
    <w:rsid w:val="00AD70E6"/>
    <w:rsid w:val="00B033AE"/>
    <w:rsid w:val="00B573E2"/>
    <w:rsid w:val="00B8291D"/>
    <w:rsid w:val="00BA3F1D"/>
    <w:rsid w:val="00BA73B5"/>
    <w:rsid w:val="00BD521A"/>
    <w:rsid w:val="00C81BAF"/>
    <w:rsid w:val="00C878FF"/>
    <w:rsid w:val="00C94C72"/>
    <w:rsid w:val="00CE1185"/>
    <w:rsid w:val="00CE4EEB"/>
    <w:rsid w:val="00D27D97"/>
    <w:rsid w:val="00D84B25"/>
    <w:rsid w:val="00D93C48"/>
    <w:rsid w:val="00DB1139"/>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00C63"/>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4450</Course_x0020_Number>
    <Course_x0020_Title xmlns="6a9fc905-02f9-49de-a66b-03a64ca0c608">Data Mining and Visualization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ISBN-13 978-0-12-381479-1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2014-08-20T23:37:00Z</dcterms:created>
  <dcterms:modified xsi:type="dcterms:W3CDTF">2014-08-20T23:39:00Z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