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DB6406"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972195" w:rsidP="00972195">
                <w:pPr>
                  <w:pStyle w:val="Table02Body"/>
                </w:pPr>
                <w:r>
                  <w:t>4490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972195" w:rsidP="00972195">
                <w:pPr>
                  <w:pStyle w:val="Table02Body"/>
                </w:pPr>
                <w:r>
                  <w:t>Game Design</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Content>
              <w:p w:rsidR="009E227A" w:rsidRPr="00595BCA" w:rsidRDefault="00972195" w:rsidP="00E51875">
                <w:pPr>
                  <w:pStyle w:val="Table02Body"/>
                </w:pPr>
                <w:r w:rsidRPr="00972195">
                  <w:t>ISBN-13: 978-1568814131</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206E32">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972195" w:rsidRPr="008C06A3" w:rsidRDefault="00972195" w:rsidP="003A50F6">
            <w:pPr>
              <w:tabs>
                <w:tab w:val="left" w:pos="1080"/>
              </w:tabs>
              <w:autoSpaceDE w:val="0"/>
              <w:autoSpaceDN w:val="0"/>
              <w:adjustRightInd w:val="0"/>
              <w:jc w:val="both"/>
              <w:rPr>
                <w:rFonts w:ascii="Times New Roman" w:hAnsi="Times New Roman"/>
              </w:rPr>
            </w:pPr>
            <w:r w:rsidRPr="008C06A3">
              <w:rPr>
                <w:rFonts w:ascii="Times New Roman" w:hAnsi="Times New Roman"/>
                <w:b/>
                <w:bCs/>
              </w:rPr>
              <w:t xml:space="preserve">CMPS </w:t>
            </w:r>
            <w:del w:id="1" w:author="Melissa Danforth" w:date="2014-08-13T19:16:00Z">
              <w:r w:rsidRPr="008C06A3" w:rsidDel="006E6A30">
                <w:rPr>
                  <w:rFonts w:ascii="Times New Roman" w:hAnsi="Times New Roman"/>
                  <w:b/>
                  <w:bCs/>
                </w:rPr>
                <w:delText xml:space="preserve">473 </w:delText>
              </w:r>
            </w:del>
            <w:ins w:id="2" w:author="Melissa Danforth" w:date="2014-08-13T19:16:00Z">
              <w:r>
                <w:rPr>
                  <w:rFonts w:ascii="Times New Roman" w:hAnsi="Times New Roman"/>
                  <w:b/>
                  <w:bCs/>
                </w:rPr>
                <w:t>4490</w:t>
              </w:r>
              <w:r w:rsidRPr="008C06A3">
                <w:rPr>
                  <w:rFonts w:ascii="Times New Roman" w:hAnsi="Times New Roman"/>
                  <w:b/>
                  <w:bCs/>
                </w:rPr>
                <w:t xml:space="preserve"> </w:t>
              </w:r>
            </w:ins>
            <w:del w:id="3" w:author="Melissa Danforth" w:date="2014-08-13T19:17:00Z">
              <w:r w:rsidRPr="008C06A3" w:rsidDel="006E6A30">
                <w:rPr>
                  <w:rFonts w:ascii="Times New Roman" w:hAnsi="Times New Roman"/>
                  <w:b/>
                  <w:bCs/>
                </w:rPr>
                <w:delText xml:space="preserve">Computer </w:delText>
              </w:r>
            </w:del>
            <w:r w:rsidRPr="008C06A3">
              <w:rPr>
                <w:rFonts w:ascii="Times New Roman" w:hAnsi="Times New Roman"/>
                <w:b/>
                <w:bCs/>
              </w:rPr>
              <w:t>Game Design (</w:t>
            </w:r>
            <w:del w:id="4" w:author="Melissa Danforth" w:date="2014-08-13T19:17:00Z">
              <w:r w:rsidRPr="008C06A3" w:rsidDel="006E6A30">
                <w:rPr>
                  <w:rFonts w:ascii="Times New Roman" w:hAnsi="Times New Roman"/>
                  <w:b/>
                  <w:bCs/>
                </w:rPr>
                <w:delText>5</w:delText>
              </w:r>
            </w:del>
            <w:ins w:id="5" w:author="Melissa Danforth" w:date="2014-08-13T19:17:00Z">
              <w:r>
                <w:rPr>
                  <w:rFonts w:ascii="Times New Roman" w:hAnsi="Times New Roman"/>
                  <w:b/>
                  <w:bCs/>
                </w:rPr>
                <w:t>4</w:t>
              </w:r>
            </w:ins>
            <w:r w:rsidRPr="008C06A3">
              <w:rPr>
                <w:rFonts w:ascii="Times New Roman" w:hAnsi="Times New Roman"/>
                <w:b/>
                <w:bCs/>
              </w:rPr>
              <w:t>)</w:t>
            </w:r>
          </w:p>
          <w:p w:rsidR="00587F28" w:rsidRPr="00971F06" w:rsidRDefault="00972195" w:rsidP="00972195">
            <w:pPr>
              <w:tabs>
                <w:tab w:val="left" w:pos="1080"/>
              </w:tabs>
              <w:autoSpaceDE w:val="0"/>
              <w:autoSpaceDN w:val="0"/>
              <w:adjustRightInd w:val="0"/>
              <w:jc w:val="both"/>
              <w:rPr>
                <w:rFonts w:ascii="Times New Roman" w:hAnsi="Times New Roman"/>
              </w:rPr>
            </w:pPr>
            <w:r w:rsidRPr="008C06A3">
              <w:rPr>
                <w:rFonts w:ascii="Times New Roman" w:hAnsi="Times New Roman"/>
              </w:rPr>
              <w:t xml:space="preserve">The course will cover fundamental concepts behind designing a game engine. The concepts, theories, and programming aspects of physics engine, graphics engine, and control engine will be covered. Each week lecture meets for </w:t>
            </w:r>
            <w:del w:id="6" w:author="Melissa Danforth" w:date="2014-08-13T19:17:00Z">
              <w:r w:rsidRPr="008C06A3" w:rsidDel="006E6A30">
                <w:rPr>
                  <w:rFonts w:ascii="Times New Roman" w:hAnsi="Times New Roman"/>
                </w:rPr>
                <w:delText xml:space="preserve">200 </w:delText>
              </w:r>
            </w:del>
            <w:ins w:id="7" w:author="Melissa Danforth" w:date="2014-08-13T19:17:00Z">
              <w:r>
                <w:rPr>
                  <w:rFonts w:ascii="Times New Roman" w:hAnsi="Times New Roman"/>
                </w:rPr>
                <w:t>150</w:t>
              </w:r>
              <w:r w:rsidRPr="008C06A3">
                <w:rPr>
                  <w:rFonts w:ascii="Times New Roman" w:hAnsi="Times New Roman"/>
                </w:rPr>
                <w:t xml:space="preserve"> </w:t>
              </w:r>
            </w:ins>
            <w:r w:rsidRPr="008C06A3">
              <w:rPr>
                <w:rFonts w:ascii="Times New Roman" w:hAnsi="Times New Roman"/>
              </w:rPr>
              <w:t xml:space="preserve">minutes and lab meets for 150 minutes. Prerequisite: CMPS </w:t>
            </w:r>
            <w:del w:id="8" w:author="Melissa Danforth" w:date="2014-08-13T19:17:00Z">
              <w:r w:rsidRPr="008C06A3" w:rsidDel="006E6A30">
                <w:rPr>
                  <w:rFonts w:ascii="Times New Roman" w:hAnsi="Times New Roman"/>
                </w:rPr>
                <w:delText>223</w:delText>
              </w:r>
            </w:del>
            <w:ins w:id="9" w:author="Melissa Danforth" w:date="2014-08-13T19:17:00Z">
              <w:r>
                <w:rPr>
                  <w:rFonts w:ascii="Times New Roman" w:hAnsi="Times New Roman"/>
                </w:rPr>
                <w:t>2020</w:t>
              </w:r>
            </w:ins>
            <w:ins w:id="10" w:author="Melissa Danforth" w:date="2014-08-18T12:26:00Z">
              <w:r>
                <w:rPr>
                  <w:rFonts w:ascii="Times New Roman" w:hAnsi="Times New Roman"/>
                </w:rPr>
                <w:t xml:space="preserve"> with a grade of C- or better</w:t>
              </w:r>
            </w:ins>
            <w:r>
              <w:rPr>
                <w:rFonts w:ascii="Times New Roman" w:hAnsi="Times New Roman"/>
              </w:rPr>
              <w:t>.</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11" w:name="_MON_1470058350"/>
      <w:bookmarkEnd w:id="11"/>
      <w:r w:rsidR="00972195">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8" ShapeID="_x0000_i1025" DrawAspect="Icon" ObjectID="_1470058370" r:id="rId16">
            <o:FieldCodes>\s</o:FieldCodes>
          </o:OLEObject>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206E32"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206E32"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206E32" w:rsidP="00635780">
                <w:pPr>
                  <w:pStyle w:val="Table02Body"/>
                </w:pPr>
                <w:r>
                  <w:t>N=Graded</w:t>
                </w:r>
              </w:p>
            </w:tc>
          </w:sdtContent>
        </w:sdt>
        <w:tc>
          <w:tcPr>
            <w:tcW w:w="1530" w:type="dxa"/>
          </w:tcPr>
          <w:p w:rsidR="00922A46" w:rsidRPr="00635780" w:rsidRDefault="00972195" w:rsidP="00635780">
            <w:pPr>
              <w:pStyle w:val="Table02Body"/>
            </w:pPr>
            <w:r w:rsidRPr="00972195">
              <w:t>CMPS</w:t>
            </w:r>
            <w:r>
              <w:t xml:space="preserve"> </w:t>
            </w:r>
            <w:r w:rsidRPr="00972195">
              <w:t>2020 with a grade of C- or better</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206E32"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206E32"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2" w:name="_Approval_Cycle"/>
      <w:bookmarkEnd w:id="12"/>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406" w:rsidRDefault="00DB6406" w:rsidP="00FF35E5">
      <w:pPr>
        <w:spacing w:after="0" w:line="240" w:lineRule="auto"/>
      </w:pPr>
      <w:r>
        <w:separator/>
      </w:r>
    </w:p>
  </w:endnote>
  <w:endnote w:type="continuationSeparator" w:id="0">
    <w:p w:rsidR="00DB6406" w:rsidRDefault="00DB6406"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406" w:rsidRDefault="00DB6406" w:rsidP="00FF35E5">
      <w:pPr>
        <w:spacing w:after="0" w:line="240" w:lineRule="auto"/>
      </w:pPr>
      <w:r>
        <w:separator/>
      </w:r>
    </w:p>
  </w:footnote>
  <w:footnote w:type="continuationSeparator" w:id="0">
    <w:p w:rsidR="00DB6406" w:rsidRDefault="00DB6406"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A3F09"/>
    <w:rsid w:val="000C204D"/>
    <w:rsid w:val="000D05F2"/>
    <w:rsid w:val="000E088E"/>
    <w:rsid w:val="001074B5"/>
    <w:rsid w:val="00111FD8"/>
    <w:rsid w:val="00141BA0"/>
    <w:rsid w:val="00186E66"/>
    <w:rsid w:val="001C03B5"/>
    <w:rsid w:val="001D5A35"/>
    <w:rsid w:val="00206E32"/>
    <w:rsid w:val="0024699C"/>
    <w:rsid w:val="00272FF0"/>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869E2"/>
    <w:rsid w:val="004F6A00"/>
    <w:rsid w:val="00503AE9"/>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46174"/>
    <w:rsid w:val="008664D2"/>
    <w:rsid w:val="008717B8"/>
    <w:rsid w:val="008C71D6"/>
    <w:rsid w:val="00922A46"/>
    <w:rsid w:val="00933EBE"/>
    <w:rsid w:val="00951EA6"/>
    <w:rsid w:val="009559BD"/>
    <w:rsid w:val="009640E6"/>
    <w:rsid w:val="00971F06"/>
    <w:rsid w:val="00972195"/>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81BAF"/>
    <w:rsid w:val="00C878FF"/>
    <w:rsid w:val="00C94C72"/>
    <w:rsid w:val="00CE1185"/>
    <w:rsid w:val="00CE4EEB"/>
    <w:rsid w:val="00D27D97"/>
    <w:rsid w:val="00D84B25"/>
    <w:rsid w:val="00D93C48"/>
    <w:rsid w:val="00DB3A11"/>
    <w:rsid w:val="00DB6406"/>
    <w:rsid w:val="00E326D8"/>
    <w:rsid w:val="00E51875"/>
    <w:rsid w:val="00E67E08"/>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Word_97_-_2003_Document1.doc"/><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84A0C"/>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3777F"/>
    <w:rsid w:val="00686A62"/>
    <w:rsid w:val="00697AC4"/>
    <w:rsid w:val="006A794A"/>
    <w:rsid w:val="006E0743"/>
    <w:rsid w:val="006F52E2"/>
    <w:rsid w:val="006F5A09"/>
    <w:rsid w:val="00744380"/>
    <w:rsid w:val="007A3BBD"/>
    <w:rsid w:val="007A3D82"/>
    <w:rsid w:val="007C22E1"/>
    <w:rsid w:val="008007B5"/>
    <w:rsid w:val="008556A9"/>
    <w:rsid w:val="00891602"/>
    <w:rsid w:val="008D3386"/>
    <w:rsid w:val="008F1FA8"/>
    <w:rsid w:val="00934AB8"/>
    <w:rsid w:val="009C3F10"/>
    <w:rsid w:val="009D6AE7"/>
    <w:rsid w:val="00A96DBB"/>
    <w:rsid w:val="00AD1ACB"/>
    <w:rsid w:val="00B66F4A"/>
    <w:rsid w:val="00BB0BF4"/>
    <w:rsid w:val="00BB26E4"/>
    <w:rsid w:val="00C0444A"/>
    <w:rsid w:val="00C32137"/>
    <w:rsid w:val="00CA12E6"/>
    <w:rsid w:val="00CC1F21"/>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4490</Course_x0020_Number>
    <Course_x0020_Title xmlns="6a9fc905-02f9-49de-a66b-03a64ca0c608">Game Design</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978-1568814131</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2014-08-20T23:43:00Z</dcterms:created>
  <dcterms:modified xsi:type="dcterms:W3CDTF">2014-08-20T23:45:00Z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