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EA60F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8141E" w:rsidP="0028141E">
                <w:pPr>
                  <w:pStyle w:val="Table02Body"/>
                </w:pPr>
                <w:r>
                  <w:t>4500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28141E" w:rsidP="0028141E">
                <w:pPr>
                  <w:pStyle w:val="Table02Body"/>
                </w:pPr>
                <w:r>
                  <w:t>Compiler Design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28141E" w:rsidP="0028141E">
                <w:pPr>
                  <w:pStyle w:val="Table02Body"/>
                </w:pPr>
                <w:r>
                  <w:t>ISBN-13: 978-0321486813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8141E" w:rsidRPr="008C06A3" w:rsidRDefault="0028141E"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450</w:t>
            </w:r>
            <w:ins w:id="1" w:author="Melissa Danforth" w:date="2014-08-13T19:17:00Z">
              <w:r>
                <w:rPr>
                  <w:rFonts w:ascii="Times New Roman" w:hAnsi="Times New Roman"/>
                  <w:b/>
                  <w:bCs/>
                </w:rPr>
                <w:t>0</w:t>
              </w:r>
            </w:ins>
            <w:r w:rsidRPr="008C06A3">
              <w:rPr>
                <w:rFonts w:ascii="Times New Roman" w:hAnsi="Times New Roman"/>
                <w:b/>
                <w:bCs/>
              </w:rPr>
              <w:t xml:space="preserve"> Compiler </w:t>
            </w:r>
            <w:del w:id="2" w:author="Melissa Danforth" w:date="2014-08-13T19:17:00Z">
              <w:r w:rsidRPr="008C06A3" w:rsidDel="007E3C27">
                <w:rPr>
                  <w:rFonts w:ascii="Times New Roman" w:hAnsi="Times New Roman"/>
                  <w:b/>
                  <w:bCs/>
                </w:rPr>
                <w:delText xml:space="preserve">Construction </w:delText>
              </w:r>
            </w:del>
            <w:ins w:id="3" w:author="Melissa Danforth" w:date="2014-08-13T19:17:00Z">
              <w:r>
                <w:rPr>
                  <w:rFonts w:ascii="Times New Roman" w:hAnsi="Times New Roman"/>
                  <w:b/>
                  <w:bCs/>
                </w:rPr>
                <w:t>Design</w:t>
              </w:r>
              <w:r w:rsidRPr="008C06A3">
                <w:rPr>
                  <w:rFonts w:ascii="Times New Roman" w:hAnsi="Times New Roman"/>
                  <w:b/>
                  <w:bCs/>
                </w:rPr>
                <w:t xml:space="preserve"> </w:t>
              </w:r>
            </w:ins>
            <w:r w:rsidRPr="008C06A3">
              <w:rPr>
                <w:rFonts w:ascii="Times New Roman" w:hAnsi="Times New Roman"/>
                <w:b/>
                <w:bCs/>
              </w:rPr>
              <w:t>(</w:t>
            </w:r>
            <w:del w:id="4" w:author="Melissa Danforth" w:date="2014-08-13T19:17:00Z">
              <w:r w:rsidRPr="008C06A3" w:rsidDel="007E3C27">
                <w:rPr>
                  <w:rFonts w:ascii="Times New Roman" w:hAnsi="Times New Roman"/>
                  <w:b/>
                  <w:bCs/>
                </w:rPr>
                <w:delText>5</w:delText>
              </w:r>
            </w:del>
            <w:ins w:id="5" w:author="Melissa Danforth" w:date="2014-08-13T19:17:00Z">
              <w:r>
                <w:rPr>
                  <w:rFonts w:ascii="Times New Roman" w:hAnsi="Times New Roman"/>
                  <w:b/>
                  <w:bCs/>
                </w:rPr>
                <w:t>4</w:t>
              </w:r>
            </w:ins>
            <w:r w:rsidRPr="008C06A3">
              <w:rPr>
                <w:rFonts w:ascii="Times New Roman" w:hAnsi="Times New Roman"/>
                <w:b/>
                <w:bCs/>
              </w:rPr>
              <w:t>)</w:t>
            </w:r>
          </w:p>
          <w:p w:rsidR="00587F28" w:rsidRPr="00971F06" w:rsidRDefault="0028141E" w:rsidP="00971F06">
            <w:pPr>
              <w:autoSpaceDE w:val="0"/>
              <w:autoSpaceDN w:val="0"/>
              <w:adjustRightInd w:val="0"/>
              <w:jc w:val="both"/>
              <w:rPr>
                <w:rFonts w:ascii="Times New Roman" w:hAnsi="Times New Roman"/>
              </w:rPr>
            </w:pPr>
            <w:r w:rsidRPr="008C06A3">
              <w:rPr>
                <w:rFonts w:ascii="Times New Roman" w:hAnsi="Times New Roman"/>
              </w:rPr>
              <w:t xml:space="preserve">An introduction to </w:t>
            </w:r>
            <w:del w:id="6" w:author="Melissa Danforth" w:date="2014-08-13T19:18:00Z">
              <w:r w:rsidRPr="008C06A3" w:rsidDel="007E3C27">
                <w:rPr>
                  <w:rFonts w:ascii="Times New Roman" w:hAnsi="Times New Roman"/>
                </w:rPr>
                <w:delText>the construction of compilers</w:delText>
              </w:r>
            </w:del>
            <w:ins w:id="7" w:author="Melissa Danforth" w:date="2014-08-13T19:18:00Z">
              <w:r>
                <w:rPr>
                  <w:rFonts w:ascii="Times New Roman" w:hAnsi="Times New Roman"/>
                </w:rPr>
                <w:t>compiler design and construction.</w:t>
              </w:r>
            </w:ins>
            <w:del w:id="8" w:author="Melissa Danforth" w:date="2014-08-13T19:18:00Z">
              <w:r w:rsidRPr="008C06A3" w:rsidDel="007E3C27">
                <w:rPr>
                  <w:rFonts w:ascii="Times New Roman" w:hAnsi="Times New Roman"/>
                </w:rPr>
                <w:delText>, including</w:delText>
              </w:r>
            </w:del>
            <w:ins w:id="9" w:author="Melissa Danforth" w:date="2014-08-13T19:18:00Z">
              <w:r>
                <w:rPr>
                  <w:rFonts w:ascii="Times New Roman" w:hAnsi="Times New Roman"/>
                </w:rPr>
                <w:t xml:space="preserve"> Coverage includes</w:t>
              </w:r>
            </w:ins>
            <w:r w:rsidRPr="008C06A3">
              <w:rPr>
                <w:rFonts w:ascii="Times New Roman" w:hAnsi="Times New Roman"/>
              </w:rPr>
              <w:t xml:space="preserve"> lexical</w:t>
            </w:r>
            <w:del w:id="10" w:author="Melissa Danforth" w:date="2014-08-13T19:18:00Z">
              <w:r w:rsidRPr="008C06A3" w:rsidDel="007E3C27">
                <w:rPr>
                  <w:rFonts w:ascii="Times New Roman" w:hAnsi="Times New Roman"/>
                </w:rPr>
                <w:delText xml:space="preserve"> and</w:delText>
              </w:r>
            </w:del>
            <w:ins w:id="11" w:author="Melissa Danforth" w:date="2014-08-13T19:18:00Z">
              <w:r>
                <w:rPr>
                  <w:rFonts w:ascii="Times New Roman" w:hAnsi="Times New Roman"/>
                </w:rPr>
                <w:t>,</w:t>
              </w:r>
            </w:ins>
            <w:r w:rsidRPr="008C06A3">
              <w:rPr>
                <w:rFonts w:ascii="Times New Roman" w:hAnsi="Times New Roman"/>
              </w:rPr>
              <w:t xml:space="preserve"> syntactic</w:t>
            </w:r>
            <w:ins w:id="12" w:author="Melissa Danforth" w:date="2014-08-13T19:18:00Z">
              <w:r>
                <w:rPr>
                  <w:rFonts w:ascii="Times New Roman" w:hAnsi="Times New Roman"/>
                </w:rPr>
                <w:t>, and semantic</w:t>
              </w:r>
            </w:ins>
            <w:r w:rsidRPr="008C06A3">
              <w:rPr>
                <w:rFonts w:ascii="Times New Roman" w:hAnsi="Times New Roman"/>
              </w:rPr>
              <w:t xml:space="preserve"> analysis, </w:t>
            </w:r>
            <w:ins w:id="13" w:author="Melissa Danforth" w:date="2014-08-13T19:19:00Z">
              <w:r w:rsidRPr="007E3C27">
                <w:rPr>
                  <w:rFonts w:ascii="Times New Roman" w:hAnsi="Times New Roman"/>
                </w:rPr>
                <w:t xml:space="preserve">top-down and bottom-up parsing, </w:t>
              </w:r>
            </w:ins>
            <w:r w:rsidRPr="008C06A3">
              <w:rPr>
                <w:rFonts w:ascii="Times New Roman" w:hAnsi="Times New Roman"/>
              </w:rPr>
              <w:t>code generation, and error detection.</w:t>
            </w:r>
            <w:ins w:id="14" w:author="Melissa Danforth" w:date="2014-08-13T19:19:00Z">
              <w:r>
                <w:rPr>
                  <w:rFonts w:ascii="Times New Roman" w:hAnsi="Times New Roman"/>
                </w:rPr>
                <w:t xml:space="preserve"> </w:t>
              </w:r>
              <w:r w:rsidRPr="007E3C27">
                <w:rPr>
                  <w:rFonts w:ascii="Times New Roman" w:hAnsi="Times New Roman"/>
                </w:rPr>
                <w:t xml:space="preserve">Theoretical topics include finite and push-down automata. Students will implement a compiler front-end. </w:t>
              </w:r>
            </w:ins>
            <w:del w:id="15" w:author="Melissa Danforth" w:date="2014-08-13T19:19:00Z">
              <w:r w:rsidRPr="008C06A3" w:rsidDel="007E3C27">
                <w:rPr>
                  <w:rFonts w:ascii="Times New Roman" w:hAnsi="Times New Roman"/>
                </w:rPr>
                <w:delText xml:space="preserve"> This course includes a 2 1/2 hours per week laboratory in which students will implement a compiler for a given programming language.</w:delText>
              </w:r>
            </w:del>
            <w:r w:rsidRPr="008C06A3">
              <w:rPr>
                <w:rFonts w:ascii="Times New Roman" w:hAnsi="Times New Roman"/>
              </w:rPr>
              <w:t xml:space="preserve"> Each week lecture meets for </w:t>
            </w:r>
            <w:del w:id="16" w:author="Melissa Danforth" w:date="2014-08-13T19:20:00Z">
              <w:r w:rsidRPr="008C06A3" w:rsidDel="007E3C27">
                <w:rPr>
                  <w:rFonts w:ascii="Times New Roman" w:hAnsi="Times New Roman"/>
                </w:rPr>
                <w:delText xml:space="preserve">200 </w:delText>
              </w:r>
            </w:del>
            <w:ins w:id="17" w:author="Melissa Danforth" w:date="2014-08-13T19:20: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 CMPS 350</w:t>
            </w:r>
            <w:ins w:id="18" w:author="Melissa Danforth" w:date="2014-08-13T19:20:00Z">
              <w:r>
                <w:rPr>
                  <w:rFonts w:ascii="Times New Roman" w:hAnsi="Times New Roman"/>
                </w:rPr>
                <w:t>0 or permission of the instructor</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8141E">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8557"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206E32"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206E32"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28141E" w:rsidP="00635780">
            <w:pPr>
              <w:pStyle w:val="Table02Body"/>
            </w:pPr>
            <w:r>
              <w:t>CMPS 3500 or permission of the instructor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206E32"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206E32"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9" w:name="_Approval_Cycle"/>
      <w:bookmarkEnd w:id="19"/>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FE" w:rsidRDefault="00EA60FE" w:rsidP="00FF35E5">
      <w:pPr>
        <w:spacing w:after="0" w:line="240" w:lineRule="auto"/>
      </w:pPr>
      <w:r>
        <w:separator/>
      </w:r>
    </w:p>
  </w:endnote>
  <w:endnote w:type="continuationSeparator" w:id="0">
    <w:p w:rsidR="00EA60FE" w:rsidRDefault="00EA60F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FE" w:rsidRDefault="00EA60FE" w:rsidP="00FF35E5">
      <w:pPr>
        <w:spacing w:after="0" w:line="240" w:lineRule="auto"/>
      </w:pPr>
      <w:r>
        <w:separator/>
      </w:r>
    </w:p>
  </w:footnote>
  <w:footnote w:type="continuationSeparator" w:id="0">
    <w:p w:rsidR="00EA60FE" w:rsidRDefault="00EA60F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72FF0"/>
    <w:rsid w:val="0028141E"/>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C0C70"/>
    <w:rsid w:val="00BD521A"/>
    <w:rsid w:val="00C81BAF"/>
    <w:rsid w:val="00C878FF"/>
    <w:rsid w:val="00C94C72"/>
    <w:rsid w:val="00CE1185"/>
    <w:rsid w:val="00CE4EEB"/>
    <w:rsid w:val="00D27D97"/>
    <w:rsid w:val="00D84B25"/>
    <w:rsid w:val="00D93C48"/>
    <w:rsid w:val="00DB3A11"/>
    <w:rsid w:val="00E326D8"/>
    <w:rsid w:val="00E51875"/>
    <w:rsid w:val="00E67E08"/>
    <w:rsid w:val="00EA60FE"/>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B0761"/>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4500</Course_x0020_Number>
    <Course_x0020_Title xmlns="6a9fc905-02f9-49de-a66b-03a64ca0c608">Compiler Design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978-0321486813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2014-08-20T23:45:00Z</dcterms:created>
  <dcterms:modified xsi:type="dcterms:W3CDTF">2014-08-20T23:48:00Z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