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CF16A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946353" w:rsidP="00946353">
                <w:pPr>
                  <w:pStyle w:val="Table02Body"/>
                </w:pPr>
                <w:r>
                  <w:t>4510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946353" w:rsidP="00946353">
                <w:pPr>
                  <w:pStyle w:val="Table02Body"/>
                </w:pPr>
                <w:r>
                  <w:t>Vulnerability Analysis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946353" w:rsidP="00E51875">
                <w:pPr>
                  <w:pStyle w:val="Table02Body"/>
                </w:pPr>
                <w:r w:rsidRPr="00946353">
                  <w:t>ISBN-13: 978-0-321-44442-4</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946353" w:rsidRPr="008C06A3" w:rsidRDefault="00946353" w:rsidP="008C06A3">
            <w:pPr>
              <w:tabs>
                <w:tab w:val="left" w:pos="1080"/>
              </w:tabs>
              <w:autoSpaceDE w:val="0"/>
              <w:autoSpaceDN w:val="0"/>
              <w:adjustRightInd w:val="0"/>
              <w:jc w:val="both"/>
              <w:rPr>
                <w:rFonts w:ascii="Times New Roman" w:hAnsi="Times New Roman"/>
                <w:b/>
                <w:bCs/>
              </w:rPr>
            </w:pPr>
            <w:r w:rsidRPr="008C06A3">
              <w:rPr>
                <w:rFonts w:ascii="Times New Roman" w:hAnsi="Times New Roman"/>
                <w:b/>
                <w:bCs/>
              </w:rPr>
              <w:t>CMPS 451</w:t>
            </w:r>
            <w:ins w:id="1" w:author="Melissa Danforth" w:date="2014-08-13T19:20:00Z">
              <w:r>
                <w:rPr>
                  <w:rFonts w:ascii="Times New Roman" w:hAnsi="Times New Roman"/>
                  <w:b/>
                  <w:bCs/>
                </w:rPr>
                <w:t>0</w:t>
              </w:r>
            </w:ins>
            <w:r w:rsidRPr="008C06A3">
              <w:rPr>
                <w:rFonts w:ascii="Times New Roman" w:hAnsi="Times New Roman"/>
                <w:b/>
                <w:bCs/>
              </w:rPr>
              <w:t xml:space="preserve"> Vulnerability Analysis (</w:t>
            </w:r>
            <w:del w:id="2" w:author="Melissa Danforth" w:date="2014-08-13T19:20:00Z">
              <w:r w:rsidRPr="008C06A3" w:rsidDel="007E3C27">
                <w:rPr>
                  <w:rFonts w:ascii="Times New Roman" w:hAnsi="Times New Roman"/>
                  <w:b/>
                  <w:bCs/>
                </w:rPr>
                <w:delText>5</w:delText>
              </w:r>
            </w:del>
            <w:ins w:id="3" w:author="Melissa Danforth" w:date="2014-08-13T19:20:00Z">
              <w:r>
                <w:rPr>
                  <w:rFonts w:ascii="Times New Roman" w:hAnsi="Times New Roman"/>
                  <w:b/>
                  <w:bCs/>
                </w:rPr>
                <w:t>4</w:t>
              </w:r>
            </w:ins>
            <w:r w:rsidRPr="008C06A3">
              <w:rPr>
                <w:rFonts w:ascii="Times New Roman" w:hAnsi="Times New Roman"/>
                <w:b/>
                <w:bCs/>
              </w:rPr>
              <w:t>)</w:t>
            </w:r>
          </w:p>
          <w:p w:rsidR="00587F28" w:rsidRPr="00946353" w:rsidRDefault="00946353" w:rsidP="00946353">
            <w:r w:rsidRPr="008C06A3">
              <w:rPr>
                <w:rFonts w:ascii="Times New Roman" w:hAnsi="Times New Roman"/>
              </w:rPr>
              <w:t xml:space="preserve">Identification and quantification of security weaknesses in programs, systems and networks. Topics include professional ethics, static binary analysis, dynamic binary analysis, anti-analysis techniques, risk assessment, penetration testing, </w:t>
            </w:r>
            <w:proofErr w:type="gramStart"/>
            <w:r w:rsidRPr="008C06A3">
              <w:rPr>
                <w:rFonts w:ascii="Times New Roman" w:hAnsi="Times New Roman"/>
              </w:rPr>
              <w:t>vulnerability</w:t>
            </w:r>
            <w:proofErr w:type="gramEnd"/>
            <w:r w:rsidRPr="008C06A3">
              <w:rPr>
                <w:rFonts w:ascii="Times New Roman" w:hAnsi="Times New Roman"/>
              </w:rPr>
              <w:t xml:space="preserve"> classification and mitigation techniques. Each week lecture meets for </w:t>
            </w:r>
            <w:del w:id="4" w:author="Melissa Danforth" w:date="2014-08-13T19:20:00Z">
              <w:r w:rsidRPr="008C06A3" w:rsidDel="007E3C27">
                <w:rPr>
                  <w:rFonts w:ascii="Times New Roman" w:hAnsi="Times New Roman"/>
                </w:rPr>
                <w:delText xml:space="preserve">200 </w:delText>
              </w:r>
            </w:del>
            <w:ins w:id="5" w:author="Melissa Danforth" w:date="2014-08-13T19:20: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350</w:t>
            </w:r>
            <w:ins w:id="6" w:author="Melissa Danforth" w:date="2014-08-13T19:20:00Z">
              <w:r>
                <w:rPr>
                  <w:rFonts w:ascii="Times New Roman" w:hAnsi="Times New Roman"/>
                </w:rPr>
                <w:t>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946353">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58698"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06E32"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206E32"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946353" w:rsidP="00635780">
            <w:pPr>
              <w:pStyle w:val="Table02Body"/>
            </w:pPr>
            <w:r>
              <w:t>CMPS 3500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206E32"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206E32"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A4" w:rsidRDefault="00CF16A4" w:rsidP="00FF35E5">
      <w:pPr>
        <w:spacing w:after="0" w:line="240" w:lineRule="auto"/>
      </w:pPr>
      <w:r>
        <w:separator/>
      </w:r>
    </w:p>
  </w:endnote>
  <w:endnote w:type="continuationSeparator" w:id="0">
    <w:p w:rsidR="00CF16A4" w:rsidRDefault="00CF16A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A4" w:rsidRDefault="00CF16A4" w:rsidP="00FF35E5">
      <w:pPr>
        <w:spacing w:after="0" w:line="240" w:lineRule="auto"/>
      </w:pPr>
      <w:r>
        <w:separator/>
      </w:r>
    </w:p>
  </w:footnote>
  <w:footnote w:type="continuationSeparator" w:id="0">
    <w:p w:rsidR="00CF16A4" w:rsidRDefault="00CF16A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145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46353"/>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CF16A4"/>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56712"/>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4510</Course_x0020_Number>
    <Course_x0020_Title xmlns="6a9fc905-02f9-49de-a66b-03a64ca0c608">Vulnerability Analysis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978-0-321-44442-4</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2014-08-20T23:48:00Z</dcterms:created>
  <dcterms:modified xsi:type="dcterms:W3CDTF">2014-08-20T23:50:00Z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