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326AD3"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105955" w:rsidP="00105955">
                <w:pPr>
                  <w:pStyle w:val="Table02Body"/>
                </w:pPr>
                <w:r>
                  <w:t>4560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105955" w:rsidP="00105955">
                <w:pPr>
                  <w:pStyle w:val="Table02Body"/>
                </w:pPr>
                <w:r>
                  <w:t>Advanced Artificial Intelligence</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105955" w:rsidP="00105955">
                <w:pPr>
                  <w:pStyle w:val="Table02Body"/>
                </w:pPr>
                <w:r>
                  <w:t>None. This course will be taught using journal and conference research papers.</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206E32">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105955" w:rsidRPr="008C06A3" w:rsidRDefault="00105955"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CMPS 456</w:t>
            </w:r>
            <w:ins w:id="1" w:author="Melissa Danforth" w:date="2014-08-13T19:21:00Z">
              <w:r>
                <w:rPr>
                  <w:rFonts w:ascii="Times New Roman" w:hAnsi="Times New Roman"/>
                  <w:b/>
                  <w:bCs/>
                </w:rPr>
                <w:t>0</w:t>
              </w:r>
            </w:ins>
            <w:r w:rsidRPr="008C06A3">
              <w:rPr>
                <w:rFonts w:ascii="Times New Roman" w:hAnsi="Times New Roman"/>
                <w:b/>
                <w:bCs/>
              </w:rPr>
              <w:t xml:space="preserve"> Advanced Artificial Intelligence (</w:t>
            </w:r>
            <w:del w:id="2" w:author="Melissa Danforth" w:date="2014-08-13T19:21:00Z">
              <w:r w:rsidRPr="008C06A3" w:rsidDel="00570AD6">
                <w:rPr>
                  <w:rFonts w:ascii="Times New Roman" w:hAnsi="Times New Roman"/>
                  <w:b/>
                  <w:bCs/>
                </w:rPr>
                <w:delText>5</w:delText>
              </w:r>
            </w:del>
            <w:ins w:id="3" w:author="Melissa Danforth" w:date="2014-08-13T19:21:00Z">
              <w:r>
                <w:rPr>
                  <w:rFonts w:ascii="Times New Roman" w:hAnsi="Times New Roman"/>
                  <w:b/>
                  <w:bCs/>
                </w:rPr>
                <w:t>4</w:t>
              </w:r>
            </w:ins>
            <w:r w:rsidRPr="008C06A3">
              <w:rPr>
                <w:rFonts w:ascii="Times New Roman" w:hAnsi="Times New Roman"/>
                <w:b/>
                <w:bCs/>
              </w:rPr>
              <w:t>)</w:t>
            </w:r>
          </w:p>
          <w:p w:rsidR="00587F28" w:rsidRPr="00105955" w:rsidRDefault="00105955" w:rsidP="00105955">
            <w:del w:id="4" w:author="Melissa Danforth" w:date="2014-08-13T19:21:00Z">
              <w:r w:rsidRPr="008C06A3" w:rsidDel="00570AD6">
                <w:rPr>
                  <w:rFonts w:ascii="Times New Roman" w:hAnsi="Times New Roman"/>
                </w:rPr>
                <w:delText xml:space="preserve">Continuation of CMPS 356. </w:delText>
              </w:r>
            </w:del>
            <w:r w:rsidRPr="008C06A3">
              <w:rPr>
                <w:rFonts w:ascii="Times New Roman" w:hAnsi="Times New Roman"/>
              </w:rPr>
              <w:t xml:space="preserve">This course is intended to teach about advances in artificial intelligence. It includes advanced topics on artificial neural networks such as distributed and synergistic neural network models, hybrid artificial intelligence techniques such as neuro-fuzzy models, advanced machine learning techniques and meta-heuristic evolutionary algorithms. Each week lecture meets for </w:t>
            </w:r>
            <w:del w:id="5" w:author="Melissa Danforth" w:date="2014-08-13T19:22:00Z">
              <w:r w:rsidRPr="008C06A3" w:rsidDel="00570AD6">
                <w:rPr>
                  <w:rFonts w:ascii="Times New Roman" w:hAnsi="Times New Roman"/>
                </w:rPr>
                <w:delText xml:space="preserve">200 </w:delText>
              </w:r>
            </w:del>
            <w:ins w:id="6" w:author="Melissa Danforth" w:date="2014-08-13T19:22:00Z">
              <w:r>
                <w:rPr>
                  <w:rFonts w:ascii="Times New Roman" w:hAnsi="Times New Roman"/>
                </w:rPr>
                <w:t>150</w:t>
              </w:r>
              <w:r w:rsidRPr="008C06A3">
                <w:rPr>
                  <w:rFonts w:ascii="Times New Roman" w:hAnsi="Times New Roman"/>
                </w:rPr>
                <w:t xml:space="preserve"> </w:t>
              </w:r>
            </w:ins>
            <w:r w:rsidRPr="008C06A3">
              <w:rPr>
                <w:rFonts w:ascii="Times New Roman" w:hAnsi="Times New Roman"/>
              </w:rPr>
              <w:t>minutes and lab meets for 150 minutes. Prerequisite</w:t>
            </w:r>
            <w:del w:id="7" w:author="Melissa Danforth" w:date="2014-08-13T19:22:00Z">
              <w:r w:rsidRPr="008C06A3" w:rsidDel="000A1CF8">
                <w:rPr>
                  <w:rFonts w:ascii="Times New Roman" w:hAnsi="Times New Roman"/>
                </w:rPr>
                <w:delText>s</w:delText>
              </w:r>
            </w:del>
            <w:r w:rsidRPr="008C06A3">
              <w:rPr>
                <w:rFonts w:ascii="Times New Roman" w:hAnsi="Times New Roman"/>
              </w:rPr>
              <w:t>: CMPS 356</w:t>
            </w:r>
            <w:ins w:id="8" w:author="Melissa Danforth" w:date="2014-08-13T19:22:00Z">
              <w:r>
                <w:rPr>
                  <w:rFonts w:ascii="Times New Roman" w:hAnsi="Times New Roman"/>
                </w:rPr>
                <w:t>0</w:t>
              </w:r>
            </w:ins>
            <w:r w:rsidRPr="008C06A3">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9" w:name="_MON_1470058870"/>
      <w:bookmarkEnd w:id="9"/>
      <w:r w:rsidR="00105955">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58896"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206E32"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206E32"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206E32" w:rsidP="00635780">
                <w:pPr>
                  <w:pStyle w:val="Table02Body"/>
                </w:pPr>
                <w:r>
                  <w:t>N=Graded</w:t>
                </w:r>
              </w:p>
            </w:tc>
          </w:sdtContent>
        </w:sdt>
        <w:tc>
          <w:tcPr>
            <w:tcW w:w="1530" w:type="dxa"/>
          </w:tcPr>
          <w:p w:rsidR="00922A46" w:rsidRPr="00635780" w:rsidRDefault="00105955" w:rsidP="00635780">
            <w:pPr>
              <w:pStyle w:val="Table02Body"/>
            </w:pPr>
            <w:r>
              <w:t>CMPS 3560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206E32"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206E32"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0" w:name="_Approval_Cycle"/>
      <w:bookmarkEnd w:id="10"/>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AD3" w:rsidRDefault="00326AD3" w:rsidP="00FF35E5">
      <w:pPr>
        <w:spacing w:after="0" w:line="240" w:lineRule="auto"/>
      </w:pPr>
      <w:r>
        <w:separator/>
      </w:r>
    </w:p>
  </w:endnote>
  <w:endnote w:type="continuationSeparator" w:id="0">
    <w:p w:rsidR="00326AD3" w:rsidRDefault="00326AD3"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AD3" w:rsidRDefault="00326AD3" w:rsidP="00FF35E5">
      <w:pPr>
        <w:spacing w:after="0" w:line="240" w:lineRule="auto"/>
      </w:pPr>
      <w:r>
        <w:separator/>
      </w:r>
    </w:p>
  </w:footnote>
  <w:footnote w:type="continuationSeparator" w:id="0">
    <w:p w:rsidR="00326AD3" w:rsidRDefault="00326AD3"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5955"/>
    <w:rsid w:val="001074B5"/>
    <w:rsid w:val="00141BA0"/>
    <w:rsid w:val="00186E66"/>
    <w:rsid w:val="001C03B5"/>
    <w:rsid w:val="001D5A35"/>
    <w:rsid w:val="00206E32"/>
    <w:rsid w:val="0024699C"/>
    <w:rsid w:val="00272FF0"/>
    <w:rsid w:val="00284BBF"/>
    <w:rsid w:val="002B23D8"/>
    <w:rsid w:val="002C6882"/>
    <w:rsid w:val="002D6294"/>
    <w:rsid w:val="002D7D16"/>
    <w:rsid w:val="002F55EB"/>
    <w:rsid w:val="00301360"/>
    <w:rsid w:val="00303784"/>
    <w:rsid w:val="00326776"/>
    <w:rsid w:val="00326AD3"/>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1622"/>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B7D8E"/>
    <w:rsid w:val="008D3386"/>
    <w:rsid w:val="008F1FA8"/>
    <w:rsid w:val="00934AB8"/>
    <w:rsid w:val="009D6AE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4560</Course_x0020_Number>
    <Course_x0020_Title xmlns="6a9fc905-02f9-49de-a66b-03a64ca0c608">Advanced Artificial Intelligence</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 This course will be taught using journal and conference research papers.</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2014-08-20T23:51:00Z</dcterms:created>
  <dcterms:modified xsi:type="dcterms:W3CDTF">2014-08-20T23:53:00Z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