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454B07"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2644E9" w:rsidP="002644E9">
                <w:pPr>
                  <w:pStyle w:val="Table02Body"/>
                </w:pPr>
                <w:r>
                  <w:t>4620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2644E9" w:rsidP="002644E9">
                <w:pPr>
                  <w:pStyle w:val="Table02Body"/>
                </w:pPr>
                <w:r>
                  <w:t>Network and Computer Security</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2644E9" w:rsidP="00E51875">
                <w:pPr>
                  <w:pStyle w:val="Table02Body"/>
                </w:pPr>
                <w:r w:rsidRPr="002644E9">
                  <w:t>ISBN-13: 978-0-470-06852-6</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206E32">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2644E9" w:rsidRPr="008C06A3" w:rsidRDefault="002644E9" w:rsidP="008C06A3">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1" w:author="Melissa Danforth" w:date="2014-08-13T19:23:00Z">
              <w:r w:rsidRPr="008C06A3" w:rsidDel="000A1CF8">
                <w:rPr>
                  <w:rFonts w:ascii="Times New Roman" w:hAnsi="Times New Roman"/>
                  <w:b/>
                  <w:bCs/>
                </w:rPr>
                <w:delText>476 Advanced Computer</w:delText>
              </w:r>
            </w:del>
            <w:ins w:id="2" w:author="Melissa Danforth" w:date="2014-08-13T19:23:00Z">
              <w:r>
                <w:rPr>
                  <w:rFonts w:ascii="Times New Roman" w:hAnsi="Times New Roman"/>
                  <w:b/>
                  <w:bCs/>
                </w:rPr>
                <w:t>4620</w:t>
              </w:r>
            </w:ins>
            <w:r w:rsidRPr="008C06A3">
              <w:rPr>
                <w:rFonts w:ascii="Times New Roman" w:hAnsi="Times New Roman"/>
                <w:b/>
                <w:bCs/>
              </w:rPr>
              <w:t xml:space="preserve"> Network</w:t>
            </w:r>
            <w:del w:id="3" w:author="Melissa Danforth" w:date="2014-08-13T19:23:00Z">
              <w:r w:rsidRPr="008C06A3" w:rsidDel="000A1CF8">
                <w:rPr>
                  <w:rFonts w:ascii="Times New Roman" w:hAnsi="Times New Roman"/>
                  <w:b/>
                  <w:bCs/>
                </w:rPr>
                <w:delText>s</w:delText>
              </w:r>
            </w:del>
            <w:r w:rsidRPr="008C06A3">
              <w:rPr>
                <w:rFonts w:ascii="Times New Roman" w:hAnsi="Times New Roman"/>
                <w:b/>
                <w:bCs/>
              </w:rPr>
              <w:t xml:space="preserve"> and Computer Security (</w:t>
            </w:r>
            <w:del w:id="4" w:author="Melissa Danforth" w:date="2014-08-13T19:23:00Z">
              <w:r w:rsidRPr="008C06A3" w:rsidDel="000A1CF8">
                <w:rPr>
                  <w:rFonts w:ascii="Times New Roman" w:hAnsi="Times New Roman"/>
                  <w:b/>
                  <w:bCs/>
                </w:rPr>
                <w:delText>5</w:delText>
              </w:r>
            </w:del>
            <w:ins w:id="5" w:author="Melissa Danforth" w:date="2014-08-13T19:23:00Z">
              <w:r>
                <w:rPr>
                  <w:rFonts w:ascii="Times New Roman" w:hAnsi="Times New Roman"/>
                  <w:b/>
                  <w:bCs/>
                </w:rPr>
                <w:t>4</w:t>
              </w:r>
            </w:ins>
            <w:r w:rsidRPr="008C06A3">
              <w:rPr>
                <w:rFonts w:ascii="Times New Roman" w:hAnsi="Times New Roman"/>
                <w:b/>
                <w:bCs/>
              </w:rPr>
              <w:t>)</w:t>
            </w:r>
          </w:p>
          <w:p w:rsidR="00587F28" w:rsidRPr="002644E9" w:rsidRDefault="002644E9" w:rsidP="002644E9">
            <w:ins w:id="6" w:author="Melissa Danforth" w:date="2014-08-13T19:23:00Z">
              <w:r w:rsidRPr="000A1CF8">
                <w:rPr>
                  <w:rFonts w:ascii="Times New Roman" w:hAnsi="Times New Roman"/>
                </w:rPr>
                <w:t xml:space="preserve">Fundamentals of network and computer security and information assurance. Topics covered include basic cryptography, authentication, access control, formal security policies, assurance and verification, trusted OS design, and network attacks. Methods to provide better security at both the system and network level will be presented, particularly with respects to risk analysis, cost-benefit analysis, and psychological acceptability. Ethics and legal issues related to security research will also be discussed. </w:t>
              </w:r>
            </w:ins>
            <w:del w:id="7" w:author="Melissa Danforth" w:date="2014-08-13T19:23:00Z">
              <w:r w:rsidRPr="008C06A3" w:rsidDel="000A1CF8">
                <w:rPr>
                  <w:rFonts w:ascii="Times New Roman" w:hAnsi="Times New Roman"/>
                </w:rPr>
                <w:delText xml:space="preserve">Continuation of CMPS 376. Various advanced topics in computer networks and computer security will be addressed. </w:delText>
              </w:r>
            </w:del>
            <w:r w:rsidRPr="008C06A3">
              <w:rPr>
                <w:rFonts w:ascii="Times New Roman" w:hAnsi="Times New Roman"/>
              </w:rPr>
              <w:t xml:space="preserve">Each week lecture meets for </w:t>
            </w:r>
            <w:del w:id="8" w:author="Melissa Danforth" w:date="2014-08-13T19:24:00Z">
              <w:r w:rsidRPr="008C06A3" w:rsidDel="000A1CF8">
                <w:rPr>
                  <w:rFonts w:ascii="Times New Roman" w:hAnsi="Times New Roman"/>
                </w:rPr>
                <w:delText xml:space="preserve">200 </w:delText>
              </w:r>
            </w:del>
            <w:ins w:id="9" w:author="Melissa Danforth" w:date="2014-08-13T19:24: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Prerequisites: CMPS </w:t>
            </w:r>
            <w:del w:id="10" w:author="Melissa Danforth" w:date="2014-08-13T19:24:00Z">
              <w:r w:rsidRPr="008C06A3" w:rsidDel="000A1CF8">
                <w:rPr>
                  <w:rFonts w:ascii="Times New Roman" w:hAnsi="Times New Roman"/>
                </w:rPr>
                <w:delText>376</w:delText>
              </w:r>
            </w:del>
            <w:ins w:id="11" w:author="Melissa Danforth" w:date="2014-08-13T19:24:00Z">
              <w:r>
                <w:rPr>
                  <w:rFonts w:ascii="Times New Roman" w:hAnsi="Times New Roman"/>
                </w:rPr>
                <w:t>2020 with a grade of C- or better and either CMPS 3620 or CMPS 3650.</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2644E9">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59054"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206E32"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206E32"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206E32" w:rsidP="00635780">
                <w:pPr>
                  <w:pStyle w:val="Table02Body"/>
                </w:pPr>
                <w:r>
                  <w:t>N=Graded</w:t>
                </w:r>
              </w:p>
            </w:tc>
          </w:sdtContent>
        </w:sdt>
        <w:tc>
          <w:tcPr>
            <w:tcW w:w="1530" w:type="dxa"/>
          </w:tcPr>
          <w:p w:rsidR="00922A46" w:rsidRPr="00635780" w:rsidRDefault="002644E9" w:rsidP="00635780">
            <w:pPr>
              <w:pStyle w:val="Table02Body"/>
            </w:pPr>
            <w:r>
              <w:t xml:space="preserve">CMPS </w:t>
            </w:r>
            <w:r w:rsidRPr="002644E9">
              <w:t>2020 with a grade of C- or better and either CMPS 3620 or CMPS 3650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206E32"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206E32"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2" w:name="_Approval_Cycle"/>
      <w:bookmarkEnd w:id="12"/>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B07" w:rsidRDefault="00454B07" w:rsidP="00FF35E5">
      <w:pPr>
        <w:spacing w:after="0" w:line="240" w:lineRule="auto"/>
      </w:pPr>
      <w:r>
        <w:separator/>
      </w:r>
    </w:p>
  </w:endnote>
  <w:endnote w:type="continuationSeparator" w:id="0">
    <w:p w:rsidR="00454B07" w:rsidRDefault="00454B07"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B07" w:rsidRDefault="00454B07" w:rsidP="00FF35E5">
      <w:pPr>
        <w:spacing w:after="0" w:line="240" w:lineRule="auto"/>
      </w:pPr>
      <w:r>
        <w:separator/>
      </w:r>
    </w:p>
  </w:footnote>
  <w:footnote w:type="continuationSeparator" w:id="0">
    <w:p w:rsidR="00454B07" w:rsidRDefault="00454B07"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1074B5"/>
    <w:rsid w:val="00141BA0"/>
    <w:rsid w:val="00186E66"/>
    <w:rsid w:val="001C03B5"/>
    <w:rsid w:val="001D5A35"/>
    <w:rsid w:val="00206E32"/>
    <w:rsid w:val="0024699C"/>
    <w:rsid w:val="002644E9"/>
    <w:rsid w:val="00272FF0"/>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54B07"/>
    <w:rsid w:val="0046084C"/>
    <w:rsid w:val="004869E2"/>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664D2"/>
    <w:rsid w:val="008717B8"/>
    <w:rsid w:val="008C71D6"/>
    <w:rsid w:val="00922A46"/>
    <w:rsid w:val="00925181"/>
    <w:rsid w:val="00933EBE"/>
    <w:rsid w:val="00951EA6"/>
    <w:rsid w:val="009559BD"/>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27D97"/>
    <w:rsid w:val="00D84B25"/>
    <w:rsid w:val="00D93C48"/>
    <w:rsid w:val="00DB3A11"/>
    <w:rsid w:val="00E326D8"/>
    <w:rsid w:val="00E51875"/>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34AB8"/>
    <w:rsid w:val="009D6AE7"/>
    <w:rsid w:val="00A96DBB"/>
    <w:rsid w:val="00AD1ACB"/>
    <w:rsid w:val="00AF6BB5"/>
    <w:rsid w:val="00B66F4A"/>
    <w:rsid w:val="00BB0BF4"/>
    <w:rsid w:val="00BB26E4"/>
    <w:rsid w:val="00C0444A"/>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4620</Course_x0020_Number>
    <Course_x0020_Title xmlns="6a9fc905-02f9-49de-a66b-03a64ca0c608">Network and Computer Security</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978-0-470-06852-6</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2014-08-20T23:54:00Z</dcterms:created>
  <dcterms:modified xsi:type="dcterms:W3CDTF">2014-08-20T23:56:00Z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