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17599F"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EE3FBF" w:rsidP="00BD521A">
                <w:pPr>
                  <w:pStyle w:val="Table02Body"/>
                </w:pPr>
                <w:r>
                  <w:t>CMPS</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7503C2" w:rsidP="007503C2">
                <w:pPr>
                  <w:pStyle w:val="Table02Body"/>
                </w:pPr>
                <w:r>
                  <w:t>4800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7503C2" w:rsidP="007503C2">
                <w:pPr>
                  <w:pStyle w:val="Table02Body"/>
                </w:pPr>
                <w:r>
                  <w:t>Undergraduate Research</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EndPr/>
            <w:sdtContent>
              <w:p w:rsidR="009E227A" w:rsidRPr="00595BCA" w:rsidRDefault="007503C2" w:rsidP="007503C2">
                <w:pPr>
                  <w:pStyle w:val="Table02Body"/>
                </w:pPr>
                <w:r>
                  <w:t>None</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New">
            <w:listItem w:value="[Type of Course Conversion]"/>
          </w:dropDownList>
        </w:sdtPr>
        <w:sdtEndPr/>
        <w:sdtContent>
          <w:r w:rsidR="001E212B">
            <w:t>New</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The course is an elective course, will be inactivated, and will no longer be printed in the catalog.  The course can be reactivated if it will be consistently taught. Since the course is not required in any program, there will be no need t</w:t>
            </w:r>
            <w:bookmarkStart w:id="0" w:name="_GoBack"/>
            <w:bookmarkEnd w:id="0"/>
            <w:r w:rsidRPr="00635780">
              <w:t xml:space="preserve">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7503C2" w:rsidRDefault="007503C2" w:rsidP="008C06A3">
            <w:pPr>
              <w:autoSpaceDE w:val="0"/>
              <w:autoSpaceDN w:val="0"/>
              <w:adjustRightInd w:val="0"/>
              <w:jc w:val="both"/>
              <w:rPr>
                <w:ins w:id="1" w:author="Melissa Danforth" w:date="2014-08-13T19:27:00Z"/>
                <w:rFonts w:ascii="Times New Roman" w:hAnsi="Times New Roman"/>
                <w:b/>
              </w:rPr>
            </w:pPr>
            <w:ins w:id="2" w:author="Melissa Danforth" w:date="2014-08-13T19:27:00Z">
              <w:r>
                <w:rPr>
                  <w:rFonts w:ascii="Times New Roman" w:hAnsi="Times New Roman"/>
                  <w:b/>
                </w:rPr>
                <w:t>CMPS 4800 Undergraduate Research (1-4)</w:t>
              </w:r>
            </w:ins>
          </w:p>
          <w:p w:rsidR="00587F28" w:rsidRPr="007503C2" w:rsidRDefault="007503C2" w:rsidP="007503C2">
            <w:ins w:id="3" w:author="Melissa Danforth" w:date="2014-08-13T19:27:00Z">
              <w:r w:rsidRPr="00A06F2A">
                <w:rPr>
                  <w:rFonts w:ascii="Times New Roman" w:hAnsi="Times New Roman"/>
                </w:rPr>
                <w:t xml:space="preserve">Independent study into a research topic under the supervision of a faculty member. Students will establish the research goals and objectives with their faculty supervisor. Course is repeatable, but only a combined total of 4 units of CMPS </w:t>
              </w:r>
              <w:proofErr w:type="gramStart"/>
              <w:r w:rsidRPr="00A06F2A">
                <w:rPr>
                  <w:rFonts w:ascii="Times New Roman" w:hAnsi="Times New Roman"/>
                </w:rPr>
                <w:t>377x</w:t>
              </w:r>
              <w:proofErr w:type="gramEnd"/>
              <w:r w:rsidRPr="00A06F2A">
                <w:rPr>
                  <w:rFonts w:ascii="Times New Roman" w:hAnsi="Times New Roman"/>
                </w:rPr>
                <w:t>, 477x, and 48xx may be used for elective credit towards the major requirements. Prerequisite: Permission of the instructor</w:t>
              </w:r>
              <w:r>
                <w:rPr>
                  <w:rFonts w:ascii="Times New Roman" w:hAnsi="Times New Roman"/>
                </w:rPr>
                <w:t>.</w:t>
              </w:r>
            </w:ins>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r w:rsidR="0084186B">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Package" ShapeID="_x0000_i1025" DrawAspect="Icon" ObjectID="_1470060920" r:id="rId16"/>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proofErr w:type="spellStart"/>
            <w:r w:rsidRPr="005C1C57">
              <w:t>Corequisites</w:t>
            </w:r>
            <w:proofErr w:type="spellEnd"/>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1E212B" w:rsidP="00635780">
            <w:pPr>
              <w:pStyle w:val="Table02Body"/>
            </w:pPr>
            <w:r>
              <w:t>1 to 4</w:t>
            </w:r>
          </w:p>
        </w:tc>
        <w:sdt>
          <w:sdtPr>
            <w:alias w:val="CS# (Primary)"/>
            <w:tag w:val="CS_x0023__x0020_Primary"/>
            <w:id w:val="-682740683"/>
            <w:lock w:val="sdtLocked"/>
            <w:placeholder>
              <w:docPart w:val="446B2571108B4CA7B65572AEFABC94A4"/>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
              <w:listItem w:value="[CS# (Primary)]"/>
            </w:dropDownList>
          </w:sdtPr>
          <w:sdtEndPr/>
          <w:sdtContent>
            <w:tc>
              <w:tcPr>
                <w:tcW w:w="1530" w:type="dxa"/>
              </w:tcPr>
              <w:p w:rsidR="00922A46" w:rsidRPr="00635780" w:rsidRDefault="00D048AD" w:rsidP="00A2484B">
                <w:pPr>
                  <w:pStyle w:val="Table02Body"/>
                </w:pPr>
                <w:r w:rsidRPr="00771CBC">
                  <w:rPr>
                    <w:rStyle w:val="PlaceholderText"/>
                  </w:rPr>
                  <w:t>[CS# (Primary)]</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7503C2" w:rsidP="00635780">
                <w:pPr>
                  <w:pStyle w:val="Table02Body"/>
                </w:pPr>
                <w:r>
                  <w:t>N=Graded</w:t>
                </w:r>
              </w:p>
            </w:tc>
          </w:sdtContent>
        </w:sdt>
        <w:tc>
          <w:tcPr>
            <w:tcW w:w="1530" w:type="dxa"/>
          </w:tcPr>
          <w:p w:rsidR="00922A46" w:rsidRPr="00635780" w:rsidRDefault="0084186B" w:rsidP="00635780">
            <w:pPr>
              <w:pStyle w:val="Table02Body"/>
            </w:pPr>
            <w:r>
              <w:t>Permission of the instructor</w:t>
            </w:r>
          </w:p>
        </w:tc>
        <w:tc>
          <w:tcPr>
            <w:tcW w:w="1350" w:type="dxa"/>
          </w:tcPr>
          <w:p w:rsidR="00922A46" w:rsidRPr="00635780" w:rsidRDefault="00922A46" w:rsidP="00635780">
            <w:pPr>
              <w:pStyle w:val="Table02Body"/>
            </w:pPr>
          </w:p>
        </w:tc>
        <w:tc>
          <w:tcPr>
            <w:tcW w:w="1818" w:type="dxa"/>
          </w:tcPr>
          <w:p w:rsidR="00922A46" w:rsidRPr="00635780" w:rsidRDefault="00D048AD" w:rsidP="00635780">
            <w:pPr>
              <w:pStyle w:val="Table02Body"/>
            </w:pPr>
            <w:r>
              <w:t>CS# should be S36 but this is not in pull-down list</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922A46" w:rsidP="00635780">
            <w:pPr>
              <w:pStyle w:val="Table02Body"/>
            </w:pPr>
          </w:p>
        </w:tc>
        <w:sdt>
          <w:sdtPr>
            <w:alias w:val="CS# (Secondary)"/>
            <w:tag w:val="CS_x0023__x0020__x0028_Secondary_x0029_"/>
            <w:id w:val="391240456"/>
            <w:lock w:val="sdtLocked"/>
            <w:placeholder>
              <w:docPart w:val="100905E63DA54509A23ABEB5A45B9CD0"/>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
              <w:listItem w:value="[CS# (Secondary)]"/>
            </w:dropDownList>
          </w:sdtPr>
          <w:sdtEndPr/>
          <w:sdtContent>
            <w:tc>
              <w:tcPr>
                <w:tcW w:w="1530" w:type="dxa"/>
              </w:tcPr>
              <w:p w:rsidR="00922A46" w:rsidRPr="00635780" w:rsidRDefault="001E212B" w:rsidP="00635780">
                <w:pPr>
                  <w:pStyle w:val="Table02Body"/>
                </w:pPr>
                <w:r w:rsidRPr="00306624">
                  <w:rPr>
                    <w:rStyle w:val="PlaceholderText"/>
                  </w:rPr>
                  <w:t>[CS# (Secondary)]</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4" w:name="_Approval_Cycle"/>
      <w:bookmarkEnd w:id="4"/>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4066F8" w:rsidP="004066F8">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085B72"/>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99F" w:rsidRDefault="0017599F" w:rsidP="00FF35E5">
      <w:pPr>
        <w:spacing w:after="0" w:line="240" w:lineRule="auto"/>
      </w:pPr>
      <w:r>
        <w:separator/>
      </w:r>
    </w:p>
  </w:endnote>
  <w:endnote w:type="continuationSeparator" w:id="0">
    <w:p w:rsidR="0017599F" w:rsidRDefault="0017599F"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99F" w:rsidRDefault="0017599F" w:rsidP="00FF35E5">
      <w:pPr>
        <w:spacing w:after="0" w:line="240" w:lineRule="auto"/>
      </w:pPr>
      <w:r>
        <w:separator/>
      </w:r>
    </w:p>
  </w:footnote>
  <w:footnote w:type="continuationSeparator" w:id="0">
    <w:p w:rsidR="0017599F" w:rsidRDefault="0017599F"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85B72"/>
    <w:rsid w:val="000A3F09"/>
    <w:rsid w:val="000C204D"/>
    <w:rsid w:val="000D05F2"/>
    <w:rsid w:val="000E088E"/>
    <w:rsid w:val="001074B5"/>
    <w:rsid w:val="00141BA0"/>
    <w:rsid w:val="0017599F"/>
    <w:rsid w:val="00186E66"/>
    <w:rsid w:val="001C03B5"/>
    <w:rsid w:val="001D5A35"/>
    <w:rsid w:val="001E212B"/>
    <w:rsid w:val="00206E32"/>
    <w:rsid w:val="0024699C"/>
    <w:rsid w:val="00272FF0"/>
    <w:rsid w:val="00284BBF"/>
    <w:rsid w:val="002B23D8"/>
    <w:rsid w:val="002C6882"/>
    <w:rsid w:val="002D6294"/>
    <w:rsid w:val="002D7D16"/>
    <w:rsid w:val="002F55EB"/>
    <w:rsid w:val="00301360"/>
    <w:rsid w:val="00303784"/>
    <w:rsid w:val="00326776"/>
    <w:rsid w:val="003344BA"/>
    <w:rsid w:val="00350569"/>
    <w:rsid w:val="0035243A"/>
    <w:rsid w:val="003542F2"/>
    <w:rsid w:val="0036007F"/>
    <w:rsid w:val="003817B2"/>
    <w:rsid w:val="003B4D16"/>
    <w:rsid w:val="003D7229"/>
    <w:rsid w:val="003E3D49"/>
    <w:rsid w:val="003F7F82"/>
    <w:rsid w:val="004066F8"/>
    <w:rsid w:val="00411807"/>
    <w:rsid w:val="0046084C"/>
    <w:rsid w:val="004869E2"/>
    <w:rsid w:val="004F6A00"/>
    <w:rsid w:val="00503AE9"/>
    <w:rsid w:val="0051027F"/>
    <w:rsid w:val="00520C19"/>
    <w:rsid w:val="00531964"/>
    <w:rsid w:val="00543292"/>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03C2"/>
    <w:rsid w:val="0075404E"/>
    <w:rsid w:val="007A21A8"/>
    <w:rsid w:val="007B32E4"/>
    <w:rsid w:val="00802C40"/>
    <w:rsid w:val="0084186B"/>
    <w:rsid w:val="00846174"/>
    <w:rsid w:val="008664D2"/>
    <w:rsid w:val="008717B8"/>
    <w:rsid w:val="008C71D6"/>
    <w:rsid w:val="00922A46"/>
    <w:rsid w:val="00933EBE"/>
    <w:rsid w:val="00951EA6"/>
    <w:rsid w:val="009559BD"/>
    <w:rsid w:val="009640E6"/>
    <w:rsid w:val="00971F06"/>
    <w:rsid w:val="009A437A"/>
    <w:rsid w:val="009B051E"/>
    <w:rsid w:val="009B3B40"/>
    <w:rsid w:val="009C27AD"/>
    <w:rsid w:val="009C6BBA"/>
    <w:rsid w:val="009E227A"/>
    <w:rsid w:val="009E7940"/>
    <w:rsid w:val="00A03518"/>
    <w:rsid w:val="00A2484B"/>
    <w:rsid w:val="00A73159"/>
    <w:rsid w:val="00A74709"/>
    <w:rsid w:val="00AA09B7"/>
    <w:rsid w:val="00AD70E6"/>
    <w:rsid w:val="00B033AE"/>
    <w:rsid w:val="00B573E2"/>
    <w:rsid w:val="00B8291D"/>
    <w:rsid w:val="00BA73B5"/>
    <w:rsid w:val="00BD521A"/>
    <w:rsid w:val="00C81BAF"/>
    <w:rsid w:val="00C878FF"/>
    <w:rsid w:val="00C94C72"/>
    <w:rsid w:val="00CE1185"/>
    <w:rsid w:val="00CE4EEB"/>
    <w:rsid w:val="00D048AD"/>
    <w:rsid w:val="00D27D97"/>
    <w:rsid w:val="00D84B25"/>
    <w:rsid w:val="00D93C48"/>
    <w:rsid w:val="00DB3A11"/>
    <w:rsid w:val="00E326D8"/>
    <w:rsid w:val="00E35F1A"/>
    <w:rsid w:val="00E51875"/>
    <w:rsid w:val="00E67E08"/>
    <w:rsid w:val="00ED04FA"/>
    <w:rsid w:val="00EE3FBF"/>
    <w:rsid w:val="00EE6A24"/>
    <w:rsid w:val="00F00EEE"/>
    <w:rsid w:val="00F6439F"/>
    <w:rsid w:val="00F8400F"/>
    <w:rsid w:val="00FD76A9"/>
    <w:rsid w:val="00FE02FA"/>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84A0C"/>
    <w:rsid w:val="000D2C8F"/>
    <w:rsid w:val="001246D2"/>
    <w:rsid w:val="001412B8"/>
    <w:rsid w:val="001C5CA5"/>
    <w:rsid w:val="002228A9"/>
    <w:rsid w:val="00240172"/>
    <w:rsid w:val="00273D45"/>
    <w:rsid w:val="00284DCA"/>
    <w:rsid w:val="00286B09"/>
    <w:rsid w:val="002E1C7E"/>
    <w:rsid w:val="00350BF1"/>
    <w:rsid w:val="00353FA0"/>
    <w:rsid w:val="00354CA2"/>
    <w:rsid w:val="004074A0"/>
    <w:rsid w:val="004546CB"/>
    <w:rsid w:val="00526D14"/>
    <w:rsid w:val="0052741F"/>
    <w:rsid w:val="005A1D95"/>
    <w:rsid w:val="0063777F"/>
    <w:rsid w:val="00686A62"/>
    <w:rsid w:val="00697AC4"/>
    <w:rsid w:val="006A794A"/>
    <w:rsid w:val="006E0743"/>
    <w:rsid w:val="006F52E2"/>
    <w:rsid w:val="006F5A09"/>
    <w:rsid w:val="00744380"/>
    <w:rsid w:val="007A3BBD"/>
    <w:rsid w:val="007A3D82"/>
    <w:rsid w:val="007C22E1"/>
    <w:rsid w:val="008007B5"/>
    <w:rsid w:val="008556A9"/>
    <w:rsid w:val="00891602"/>
    <w:rsid w:val="008D3386"/>
    <w:rsid w:val="008F1FA8"/>
    <w:rsid w:val="00934AB8"/>
    <w:rsid w:val="009D6AE7"/>
    <w:rsid w:val="00A96DBB"/>
    <w:rsid w:val="00AD1ACB"/>
    <w:rsid w:val="00B66F4A"/>
    <w:rsid w:val="00BB0BF4"/>
    <w:rsid w:val="00BB26E4"/>
    <w:rsid w:val="00C0444A"/>
    <w:rsid w:val="00C32137"/>
    <w:rsid w:val="00C47D72"/>
    <w:rsid w:val="00CA12E6"/>
    <w:rsid w:val="00CC1F21"/>
    <w:rsid w:val="00CC518B"/>
    <w:rsid w:val="00CD1686"/>
    <w:rsid w:val="00CD363C"/>
    <w:rsid w:val="00D62A3A"/>
    <w:rsid w:val="00DC177A"/>
    <w:rsid w:val="00DF1A64"/>
    <w:rsid w:val="00E23544"/>
    <w:rsid w:val="00E4174E"/>
    <w:rsid w:val="00E91F90"/>
    <w:rsid w:val="00F428B7"/>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4800</Course_x0020_Number>
    <Course_x0020_Title xmlns="6a9fc905-02f9-49de-a66b-03a64ca0c608">Undergraduate Research</Course_x0020_Title>
    <Course_x0020_Prefix xmlns="6a9fc905-02f9-49de-a66b-03a64ca0c608">CMPS</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New</Type_x0020_of_x0020_Course_x0020_Conversion>
    <Chair_x0020_Reviewer xmlns="6a9fc905-02f9-49de-a66b-03a64ca0c608">Melissa Danforth</Chair_x0020_Reviewer>
    <Default_x0020_Textbook xmlns="6a9fc905-02f9-49de-a66b-03a64ca0c608">None</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 xsi:nil="true"/>
    <Grading_x0020_Basis_x0020__x0028_Secondary_x0029_ xmlns="6a9fc905-02f9-49de-a66b-03a64ca0c608" xsi:nil="true"/>
    <CS_x0023__x0020__x0028_Secondary_x0029_ xmlns="6a9fc905-02f9-49de-a66b-03a64ca0c608" xsi:nil="true"/>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2014-08-21T00:25:00Z</dcterms:created>
  <dcterms:modified xsi:type="dcterms:W3CDTF">2014-08-21T00:27:00Z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