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F17D8A"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35D63" w:rsidP="00E35D63">
                <w:pPr>
                  <w:pStyle w:val="Table02Body"/>
                </w:pPr>
                <w:r>
                  <w:t>4860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35D63" w:rsidP="00E35D63">
                <w:pPr>
                  <w:pStyle w:val="Table02Body"/>
                </w:pPr>
                <w:r>
                  <w:t>Internship in Computer Science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E35D63" w:rsidP="00E35D63">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07178B">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35D63" w:rsidRPr="008C06A3" w:rsidRDefault="00E35D63" w:rsidP="00B96D9A">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 w:author="Melissa Danforth" w:date="2014-08-13T19:28:00Z">
              <w:r w:rsidRPr="008C06A3" w:rsidDel="00B96D9A">
                <w:rPr>
                  <w:rFonts w:ascii="Times New Roman" w:hAnsi="Times New Roman"/>
                  <w:b/>
                  <w:bCs/>
                </w:rPr>
                <w:delText xml:space="preserve">496 </w:delText>
              </w:r>
            </w:del>
            <w:ins w:id="2" w:author="Melissa Danforth" w:date="2014-08-13T19:28:00Z">
              <w:r w:rsidRPr="008C06A3">
                <w:rPr>
                  <w:rFonts w:ascii="Times New Roman" w:hAnsi="Times New Roman"/>
                  <w:b/>
                  <w:bCs/>
                </w:rPr>
                <w:t>4</w:t>
              </w:r>
              <w:r>
                <w:rPr>
                  <w:rFonts w:ascii="Times New Roman" w:hAnsi="Times New Roman"/>
                  <w:b/>
                  <w:bCs/>
                </w:rPr>
                <w:t>8</w:t>
              </w:r>
            </w:ins>
            <w:ins w:id="3" w:author="Melissa Danforth" w:date="2014-08-13T19:29:00Z">
              <w:r>
                <w:rPr>
                  <w:rFonts w:ascii="Times New Roman" w:hAnsi="Times New Roman"/>
                  <w:b/>
                  <w:bCs/>
                </w:rPr>
                <w:t>60</w:t>
              </w:r>
            </w:ins>
            <w:ins w:id="4" w:author="Melissa Danforth" w:date="2014-08-13T19:28:00Z">
              <w:r w:rsidRPr="008C06A3">
                <w:rPr>
                  <w:rFonts w:ascii="Times New Roman" w:hAnsi="Times New Roman"/>
                  <w:b/>
                  <w:bCs/>
                </w:rPr>
                <w:t xml:space="preserve"> </w:t>
              </w:r>
            </w:ins>
            <w:r w:rsidRPr="008C06A3">
              <w:rPr>
                <w:rFonts w:ascii="Times New Roman" w:hAnsi="Times New Roman"/>
                <w:b/>
                <w:bCs/>
              </w:rPr>
              <w:t>Internship in Computer Science (1-</w:t>
            </w:r>
            <w:del w:id="5" w:author="Melissa Danforth" w:date="2014-08-13T19:29:00Z">
              <w:r w:rsidRPr="008C06A3" w:rsidDel="00B96D9A">
                <w:rPr>
                  <w:rFonts w:ascii="Times New Roman" w:hAnsi="Times New Roman"/>
                  <w:b/>
                  <w:bCs/>
                </w:rPr>
                <w:delText>5</w:delText>
              </w:r>
            </w:del>
            <w:ins w:id="6" w:author="Melissa Danforth" w:date="2014-08-13T19:29:00Z">
              <w:r>
                <w:rPr>
                  <w:rFonts w:ascii="Times New Roman" w:hAnsi="Times New Roman"/>
                  <w:b/>
                  <w:bCs/>
                </w:rPr>
                <w:t>4</w:t>
              </w:r>
            </w:ins>
            <w:r w:rsidRPr="008C06A3">
              <w:rPr>
                <w:rFonts w:ascii="Times New Roman" w:hAnsi="Times New Roman"/>
                <w:b/>
                <w:bCs/>
              </w:rPr>
              <w:t>)</w:t>
            </w:r>
          </w:p>
          <w:p w:rsidR="00587F28" w:rsidRPr="00E35D63" w:rsidRDefault="00E35D63" w:rsidP="00866B7C">
            <w:r w:rsidRPr="008C06A3">
              <w:rPr>
                <w:rFonts w:ascii="Times New Roman" w:hAnsi="Times New Roman"/>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field supervisor. Offered on a credit, no-credit basis only. The department will determine </w:t>
            </w:r>
            <w:ins w:id="7" w:author="Melissa Danforth" w:date="2014-08-20T17:35:00Z">
              <w:r w:rsidR="00866B7C">
                <w:rPr>
                  <w:rFonts w:ascii="Times New Roman" w:hAnsi="Times New Roman"/>
                </w:rPr>
                <w:t xml:space="preserve">the number of </w:t>
              </w:r>
            </w:ins>
            <w:r w:rsidRPr="008C06A3">
              <w:rPr>
                <w:rFonts w:ascii="Times New Roman" w:hAnsi="Times New Roman"/>
              </w:rPr>
              <w:t>credit</w:t>
            </w:r>
            <w:del w:id="8" w:author="Melissa Danforth" w:date="2014-08-20T17:35:00Z">
              <w:r w:rsidRPr="008C06A3" w:rsidDel="00866B7C">
                <w:rPr>
                  <w:rFonts w:ascii="Times New Roman" w:hAnsi="Times New Roman"/>
                </w:rPr>
                <w:delText>s</w:delText>
              </w:r>
            </w:del>
            <w:ins w:id="9" w:author="Melissa Danforth" w:date="2014-08-20T17:35:00Z">
              <w:r w:rsidR="00866B7C">
                <w:rPr>
                  <w:rFonts w:ascii="Times New Roman" w:hAnsi="Times New Roman"/>
                </w:rPr>
                <w:t xml:space="preserve"> units offered</w:t>
              </w:r>
            </w:ins>
            <w:del w:id="10" w:author="Melissa Danforth" w:date="2014-08-20T17:30:00Z">
              <w:r w:rsidRPr="008C06A3" w:rsidDel="0078433E">
                <w:rPr>
                  <w:rFonts w:ascii="Times New Roman" w:hAnsi="Times New Roman"/>
                </w:rPr>
                <w:delText xml:space="preserve"> and application of credit</w:delText>
              </w:r>
            </w:del>
            <w:r w:rsidRPr="008C06A3">
              <w:rPr>
                <w:rFonts w:ascii="Times New Roman" w:hAnsi="Times New Roman"/>
              </w:rPr>
              <w:t>.</w:t>
            </w:r>
            <w:ins w:id="11" w:author="Melissa Danforth" w:date="2014-08-20T17:30:00Z">
              <w:r w:rsidR="0078433E">
                <w:rPr>
                  <w:rFonts w:ascii="Times New Roman" w:hAnsi="Times New Roman"/>
                </w:rPr>
                <w:t xml:space="preserve"> </w:t>
              </w:r>
            </w:ins>
            <w:ins w:id="12" w:author="Melissa Danforth" w:date="2014-08-13T19:29:00Z">
              <w:r w:rsidRPr="00B96D9A">
                <w:rPr>
                  <w:rFonts w:ascii="Times New Roman" w:hAnsi="Times New Roman"/>
                </w:rPr>
                <w:t xml:space="preserve">Course is repeatable, but only a combined total of 4 units of CMPS </w:t>
              </w:r>
              <w:proofErr w:type="gramStart"/>
              <w:r w:rsidRPr="00B96D9A">
                <w:rPr>
                  <w:rFonts w:ascii="Times New Roman" w:hAnsi="Times New Roman"/>
                </w:rPr>
                <w:t>377x</w:t>
              </w:r>
              <w:proofErr w:type="gramEnd"/>
              <w:r w:rsidRPr="00B96D9A">
                <w:rPr>
                  <w:rFonts w:ascii="Times New Roman" w:hAnsi="Times New Roman"/>
                </w:rPr>
                <w:t>, 477x, and 48xx may be used for elective credit towards the major requirements. Prerequisite: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E35D63">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2225"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2A4E2C" w:rsidP="00635780">
            <w:pPr>
              <w:pStyle w:val="Table02Body"/>
            </w:pPr>
            <w:r>
              <w:t xml:space="preserve">CS# should be S36 </w:t>
            </w:r>
            <w:r w:rsidR="00D048AD">
              <w:t>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3" w:name="_Approval_Cycle"/>
      <w:bookmarkEnd w:id="13"/>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8A" w:rsidRDefault="00F17D8A" w:rsidP="00FF35E5">
      <w:pPr>
        <w:spacing w:after="0" w:line="240" w:lineRule="auto"/>
      </w:pPr>
      <w:r>
        <w:separator/>
      </w:r>
    </w:p>
  </w:endnote>
  <w:endnote w:type="continuationSeparator" w:id="0">
    <w:p w:rsidR="00F17D8A" w:rsidRDefault="00F17D8A"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8A" w:rsidRDefault="00F17D8A" w:rsidP="00FF35E5">
      <w:pPr>
        <w:spacing w:after="0" w:line="240" w:lineRule="auto"/>
      </w:pPr>
      <w:r>
        <w:separator/>
      </w:r>
    </w:p>
  </w:footnote>
  <w:footnote w:type="continuationSeparator" w:id="0">
    <w:p w:rsidR="00F17D8A" w:rsidRDefault="00F17D8A"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178B"/>
    <w:rsid w:val="00084B2F"/>
    <w:rsid w:val="00085B30"/>
    <w:rsid w:val="00085B72"/>
    <w:rsid w:val="000A3F09"/>
    <w:rsid w:val="000C204D"/>
    <w:rsid w:val="000D05F2"/>
    <w:rsid w:val="000E088E"/>
    <w:rsid w:val="001074B5"/>
    <w:rsid w:val="00141BA0"/>
    <w:rsid w:val="00142B36"/>
    <w:rsid w:val="00186E66"/>
    <w:rsid w:val="001C03B5"/>
    <w:rsid w:val="001D5A35"/>
    <w:rsid w:val="001E212B"/>
    <w:rsid w:val="00206E32"/>
    <w:rsid w:val="0024699C"/>
    <w:rsid w:val="00272FF0"/>
    <w:rsid w:val="00284BBF"/>
    <w:rsid w:val="002A4E2C"/>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34F43"/>
    <w:rsid w:val="0075404E"/>
    <w:rsid w:val="0078433E"/>
    <w:rsid w:val="007A21A8"/>
    <w:rsid w:val="007B32E4"/>
    <w:rsid w:val="00802C40"/>
    <w:rsid w:val="00846174"/>
    <w:rsid w:val="008664D2"/>
    <w:rsid w:val="00866B7C"/>
    <w:rsid w:val="008717B8"/>
    <w:rsid w:val="008B4D46"/>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DE65F8"/>
    <w:rsid w:val="00E326D8"/>
    <w:rsid w:val="00E35D63"/>
    <w:rsid w:val="00E51875"/>
    <w:rsid w:val="00E67E08"/>
    <w:rsid w:val="00ED04FA"/>
    <w:rsid w:val="00EE3FBF"/>
    <w:rsid w:val="00EE6A24"/>
    <w:rsid w:val="00F00EEE"/>
    <w:rsid w:val="00F17D8A"/>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372E22"/>
    <w:rsid w:val="004074A0"/>
    <w:rsid w:val="004546CB"/>
    <w:rsid w:val="00526D14"/>
    <w:rsid w:val="0052741F"/>
    <w:rsid w:val="00563BBA"/>
    <w:rsid w:val="005A1D95"/>
    <w:rsid w:val="005C1B90"/>
    <w:rsid w:val="0063777F"/>
    <w:rsid w:val="00686A62"/>
    <w:rsid w:val="00697AC4"/>
    <w:rsid w:val="006A794A"/>
    <w:rsid w:val="006E0743"/>
    <w:rsid w:val="006F52E2"/>
    <w:rsid w:val="006F5A09"/>
    <w:rsid w:val="00744380"/>
    <w:rsid w:val="00772A53"/>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4860</Course_x0020_Number>
    <Course_x0020_Title xmlns="6a9fc905-02f9-49de-a66b-03a64ca0c608">Internship in Computer Science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6</cp:revision>
  <dcterms:created xsi:type="dcterms:W3CDTF">2014-08-21T00:28:00Z</dcterms:created>
  <dcterms:modified xsi:type="dcterms:W3CDTF">2014-08-21T00:51:00Z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