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9F0C1B"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1502E4" w:rsidP="001502E4">
                <w:pPr>
                  <w:pStyle w:val="Table02Body"/>
                </w:pPr>
                <w:r>
                  <w:t>4870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1502E4" w:rsidP="001502E4">
                <w:pPr>
                  <w:pStyle w:val="Table02Body"/>
                </w:pPr>
                <w:r>
                  <w:t>Cooperative Education</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1502E4" w:rsidP="001502E4">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07178B">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1502E4" w:rsidRPr="008C06A3" w:rsidRDefault="001502E4" w:rsidP="00B96D9A">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9:33:00Z">
              <w:r w:rsidRPr="008C06A3" w:rsidDel="00B96D9A">
                <w:rPr>
                  <w:rFonts w:ascii="Times New Roman" w:hAnsi="Times New Roman"/>
                  <w:b/>
                  <w:bCs/>
                </w:rPr>
                <w:delText xml:space="preserve">497 </w:delText>
              </w:r>
            </w:del>
            <w:ins w:id="1" w:author="Melissa Danforth" w:date="2014-08-13T19:33:00Z">
              <w:r w:rsidRPr="008C06A3">
                <w:rPr>
                  <w:rFonts w:ascii="Times New Roman" w:hAnsi="Times New Roman"/>
                  <w:b/>
                  <w:bCs/>
                </w:rPr>
                <w:t>4</w:t>
              </w:r>
              <w:r>
                <w:rPr>
                  <w:rFonts w:ascii="Times New Roman" w:hAnsi="Times New Roman"/>
                  <w:b/>
                  <w:bCs/>
                </w:rPr>
                <w:t>8</w:t>
              </w:r>
              <w:r w:rsidRPr="008C06A3">
                <w:rPr>
                  <w:rFonts w:ascii="Times New Roman" w:hAnsi="Times New Roman"/>
                  <w:b/>
                  <w:bCs/>
                </w:rPr>
                <w:t>7</w:t>
              </w:r>
              <w:r>
                <w:rPr>
                  <w:rFonts w:ascii="Times New Roman" w:hAnsi="Times New Roman"/>
                  <w:b/>
                  <w:bCs/>
                </w:rPr>
                <w:t>0</w:t>
              </w:r>
              <w:r w:rsidRPr="008C06A3">
                <w:rPr>
                  <w:rFonts w:ascii="Times New Roman" w:hAnsi="Times New Roman"/>
                  <w:b/>
                  <w:bCs/>
                </w:rPr>
                <w:t xml:space="preserve"> </w:t>
              </w:r>
            </w:ins>
            <w:r w:rsidRPr="008C06A3">
              <w:rPr>
                <w:rFonts w:ascii="Times New Roman" w:hAnsi="Times New Roman"/>
                <w:b/>
                <w:bCs/>
              </w:rPr>
              <w:t>Cooperative Education (</w:t>
            </w:r>
            <w:del w:id="2" w:author="Melissa Danforth" w:date="2014-08-13T19:30:00Z">
              <w:r w:rsidRPr="008C06A3" w:rsidDel="00B96D9A">
                <w:rPr>
                  <w:rFonts w:ascii="Times New Roman" w:hAnsi="Times New Roman"/>
                  <w:b/>
                  <w:bCs/>
                </w:rPr>
                <w:delText>5</w:delText>
              </w:r>
            </w:del>
            <w:ins w:id="3" w:author="Melissa Danforth" w:date="2014-08-13T19:30:00Z">
              <w:r>
                <w:rPr>
                  <w:rFonts w:ascii="Times New Roman" w:hAnsi="Times New Roman"/>
                  <w:b/>
                  <w:bCs/>
                </w:rPr>
                <w:t>1-4</w:t>
              </w:r>
            </w:ins>
            <w:r w:rsidRPr="008C06A3">
              <w:rPr>
                <w:rFonts w:ascii="Times New Roman" w:hAnsi="Times New Roman"/>
                <w:b/>
                <w:bCs/>
              </w:rPr>
              <w:t>)</w:t>
            </w:r>
          </w:p>
          <w:p w:rsidR="00587F28" w:rsidRPr="001502E4" w:rsidRDefault="001502E4" w:rsidP="001502E4">
            <w:r w:rsidRPr="008C06A3">
              <w:rPr>
                <w:rFonts w:ascii="Times New Roman" w:hAnsi="Times New Roman"/>
              </w:rPr>
              <w:t xml:space="preserve">The Cooperative Education program offers a sponsored learning experience in a work setting, integrated with a field analysis seminar. The field experience is contracted by the Cooperative Education office on an individual basis, subject to approval by the department. The field experience, including the seminar and reading assignments, is supervised by the cooperative education coordinator and the faculty liaison (or course instructor), working with the field supervisor. Students are expected to enroll in the course for at least two quarters. The determination of course credits, evaluation, and grading are the responsibility of the departmental faculty. Offered on a credit, no-credit basis only. The department will determine </w:t>
            </w:r>
            <w:ins w:id="4" w:author="Melissa Danforth" w:date="2014-08-13T19:33:00Z">
              <w:r w:rsidRPr="00B96D9A">
                <w:rPr>
                  <w:rFonts w:ascii="Times New Roman" w:hAnsi="Times New Roman"/>
                </w:rPr>
                <w:t xml:space="preserve">the number of credit units offered. Course is repeatable, but only a combined total of 4 units of CMPS </w:t>
              </w:r>
              <w:proofErr w:type="gramStart"/>
              <w:r w:rsidRPr="00B96D9A">
                <w:rPr>
                  <w:rFonts w:ascii="Times New Roman" w:hAnsi="Times New Roman"/>
                </w:rPr>
                <w:t>377x</w:t>
              </w:r>
              <w:proofErr w:type="gramEnd"/>
              <w:r w:rsidRPr="00B96D9A">
                <w:rPr>
                  <w:rFonts w:ascii="Times New Roman" w:hAnsi="Times New Roman"/>
                </w:rPr>
                <w:t>, 477x, and 48xx may be used for elective credit towards the major requirements. Prerequisite: Permission of the instructor</w:t>
              </w:r>
              <w:r>
                <w:rPr>
                  <w:rFonts w:ascii="Times New Roman" w:hAnsi="Times New Roman"/>
                </w:rPr>
                <w:t>.</w:t>
              </w:r>
            </w:ins>
            <w:del w:id="5" w:author="Melissa Danforth" w:date="2014-08-13T19:33:00Z">
              <w:r w:rsidRPr="008C06A3" w:rsidDel="00B96D9A">
                <w:rPr>
                  <w:rFonts w:ascii="Times New Roman" w:hAnsi="Times New Roman"/>
                </w:rPr>
                <w:delText>application of credit.</w:delText>
              </w:r>
            </w:del>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1502E4">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5" o:title=""/>
          </v:shape>
          <o:OLEObject Type="Embed" ProgID="Package" ShapeID="_x0000_i1025" DrawAspect="Icon" ObjectID="_1470061342" r:id="rId16"/>
        </w:object>
      </w:r>
      <w:bookmarkStart w:id="6" w:name="_GoBack"/>
      <w:bookmarkEnd w:id="6"/>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1E212B" w:rsidP="00635780">
            <w:pPr>
              <w:pStyle w:val="Table02Body"/>
            </w:pPr>
            <w:r>
              <w:t>1 to 4</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1502E4" w:rsidP="00635780">
            <w:pPr>
              <w:pStyle w:val="Table02Body"/>
            </w:pPr>
            <w:r>
              <w:t>CS# should be S36</w:t>
            </w:r>
            <w:r w:rsidR="00D048AD">
              <w:t xml:space="preserve"> 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7" w:name="_Approval_Cycle"/>
      <w:bookmarkEnd w:id="7"/>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1B" w:rsidRDefault="009F0C1B" w:rsidP="00FF35E5">
      <w:pPr>
        <w:spacing w:after="0" w:line="240" w:lineRule="auto"/>
      </w:pPr>
      <w:r>
        <w:separator/>
      </w:r>
    </w:p>
  </w:endnote>
  <w:endnote w:type="continuationSeparator" w:id="0">
    <w:p w:rsidR="009F0C1B" w:rsidRDefault="009F0C1B"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1B" w:rsidRDefault="009F0C1B" w:rsidP="00FF35E5">
      <w:pPr>
        <w:spacing w:after="0" w:line="240" w:lineRule="auto"/>
      </w:pPr>
      <w:r>
        <w:separator/>
      </w:r>
    </w:p>
  </w:footnote>
  <w:footnote w:type="continuationSeparator" w:id="0">
    <w:p w:rsidR="009F0C1B" w:rsidRDefault="009F0C1B"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4B2F"/>
    <w:rsid w:val="00085B30"/>
    <w:rsid w:val="00085B72"/>
    <w:rsid w:val="000A3F09"/>
    <w:rsid w:val="000C204D"/>
    <w:rsid w:val="000D05F2"/>
    <w:rsid w:val="000E088E"/>
    <w:rsid w:val="001074B5"/>
    <w:rsid w:val="00141BA0"/>
    <w:rsid w:val="00142B36"/>
    <w:rsid w:val="001502E4"/>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175"/>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A3311"/>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9F0C1B"/>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8F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4870</Course_x0020_Number>
    <Course_x0020_Title xmlns="6a9fc905-02f9-49de-a66b-03a64ca0c608">Cooperative Education</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2014-08-21T00:31:00Z</dcterms:created>
  <dcterms:modified xsi:type="dcterms:W3CDTF">2014-08-21T00:34:00Z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