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EB48A7"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175880" w:rsidP="00175880">
                <w:pPr>
                  <w:pStyle w:val="Table02Body"/>
                </w:pPr>
                <w:r>
                  <w:t>4960</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175880" w:rsidP="00175880">
                <w:pPr>
                  <w:pStyle w:val="Table02Body"/>
                </w:pPr>
                <w:r>
                  <w:t>Leadership in Computer Science</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08098F" w:rsidP="000809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8251C0">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175880" w:rsidRDefault="00175880" w:rsidP="008C06A3">
            <w:pPr>
              <w:autoSpaceDE w:val="0"/>
              <w:autoSpaceDN w:val="0"/>
              <w:adjustRightInd w:val="0"/>
              <w:jc w:val="both"/>
              <w:rPr>
                <w:ins w:id="1" w:author="Melissa Danforth" w:date="2014-08-13T19:35:00Z"/>
                <w:rFonts w:ascii="Times New Roman" w:hAnsi="Times New Roman"/>
                <w:b/>
              </w:rPr>
            </w:pPr>
            <w:ins w:id="2" w:author="Melissa Danforth" w:date="2014-08-13T19:35:00Z">
              <w:r>
                <w:rPr>
                  <w:rFonts w:ascii="Times New Roman" w:hAnsi="Times New Roman"/>
                  <w:b/>
                </w:rPr>
                <w:t>CMPS 4960 Leadership in Computer Science (1-2)</w:t>
              </w:r>
            </w:ins>
          </w:p>
          <w:p w:rsidR="00587F28" w:rsidRPr="00971F06" w:rsidRDefault="00175880" w:rsidP="00971F06">
            <w:pPr>
              <w:autoSpaceDE w:val="0"/>
              <w:autoSpaceDN w:val="0"/>
              <w:adjustRightInd w:val="0"/>
              <w:jc w:val="both"/>
              <w:rPr>
                <w:rFonts w:ascii="Times New Roman" w:hAnsi="Times New Roman"/>
              </w:rPr>
            </w:pPr>
            <w:ins w:id="3" w:author="Melissa Danforth" w:date="2014-08-13T19:35:00Z">
              <w:r w:rsidRPr="00B96D9A">
                <w:rPr>
                  <w:rFonts w:ascii="Times New Roman" w:hAnsi="Times New Roman"/>
                </w:rPr>
                <w:t>Leadership in computer science related activities that meet campus and/or</w:t>
              </w:r>
              <w:r>
                <w:rPr>
                  <w:rFonts w:ascii="Times New Roman" w:hAnsi="Times New Roman"/>
                </w:rPr>
                <w:t xml:space="preserve"> community needs. Offered on a </w:t>
              </w:r>
            </w:ins>
            <w:ins w:id="4" w:author="Melissa Danforth" w:date="2014-08-13T19:36:00Z">
              <w:r>
                <w:rPr>
                  <w:rFonts w:ascii="Times New Roman" w:hAnsi="Times New Roman"/>
                </w:rPr>
                <w:t>c</w:t>
              </w:r>
            </w:ins>
            <w:ins w:id="5" w:author="Melissa Danforth" w:date="2014-08-13T19:35:00Z">
              <w:r>
                <w:rPr>
                  <w:rFonts w:ascii="Times New Roman" w:hAnsi="Times New Roman"/>
                </w:rPr>
                <w:t>redit</w:t>
              </w:r>
            </w:ins>
            <w:ins w:id="6" w:author="Melissa Danforth" w:date="2014-08-13T19:36:00Z">
              <w:r>
                <w:rPr>
                  <w:rFonts w:ascii="Times New Roman" w:hAnsi="Times New Roman"/>
                </w:rPr>
                <w:t>, n</w:t>
              </w:r>
            </w:ins>
            <w:ins w:id="7" w:author="Melissa Danforth" w:date="2014-08-13T19:35:00Z">
              <w:r>
                <w:rPr>
                  <w:rFonts w:ascii="Times New Roman" w:hAnsi="Times New Roman"/>
                </w:rPr>
                <w:t>o-</w:t>
              </w:r>
            </w:ins>
            <w:ins w:id="8" w:author="Melissa Danforth" w:date="2014-08-13T19:36:00Z">
              <w:r>
                <w:rPr>
                  <w:rFonts w:ascii="Times New Roman" w:hAnsi="Times New Roman"/>
                </w:rPr>
                <w:t>c</w:t>
              </w:r>
            </w:ins>
            <w:ins w:id="9" w:author="Melissa Danforth" w:date="2014-08-13T19:35:00Z">
              <w:r w:rsidRPr="00B96D9A">
                <w:rPr>
                  <w:rFonts w:ascii="Times New Roman" w:hAnsi="Times New Roman"/>
                </w:rPr>
                <w:t>redit basis only. Course is repeatable. Course credits cannot be used as elective credit towards the major requirements, but can be used as additional university units. Prerequisite: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175880">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6189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8251C0" w:rsidP="00635780">
            <w:pPr>
              <w:pStyle w:val="Table02Body"/>
            </w:pPr>
            <w:r>
              <w:t>1 to 2</w:t>
            </w:r>
          </w:p>
        </w:tc>
        <w:sdt>
          <w:sdtPr>
            <w:alias w:val="CS# (Primary)"/>
            <w:tag w:val="CS_x0023__x0020_Primary"/>
            <w:id w:val="-682740683"/>
            <w:lock w:val="sdtLocked"/>
            <w:placeholder>
              <w:docPart w:val="446B2571108B4CA7B65572AEFABC94A4"/>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
              <w:listItem w:value="[CS# (Primary)]"/>
            </w:dropDownList>
          </w:sdtPr>
          <w:sdtEndPr/>
          <w:sdtContent>
            <w:tc>
              <w:tcPr>
                <w:tcW w:w="1530" w:type="dxa"/>
              </w:tcPr>
              <w:p w:rsidR="00922A46" w:rsidRPr="00635780" w:rsidRDefault="00D048AD" w:rsidP="00A2484B">
                <w:pPr>
                  <w:pStyle w:val="Table02Body"/>
                </w:pPr>
                <w:r w:rsidRPr="00771CBC">
                  <w:rPr>
                    <w:rStyle w:val="PlaceholderText"/>
                  </w:rPr>
                  <w:t>[CS# (Primary)]</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1E212B" w:rsidP="00635780">
                <w:pPr>
                  <w:pStyle w:val="Table02Body"/>
                </w:pPr>
                <w:r>
                  <w:t>B=credit/no-credit</w:t>
                </w:r>
              </w:p>
            </w:tc>
          </w:sdtContent>
        </w:sdt>
        <w:tc>
          <w:tcPr>
            <w:tcW w:w="1530" w:type="dxa"/>
          </w:tcPr>
          <w:p w:rsidR="00922A46" w:rsidRPr="00635780" w:rsidRDefault="0007178B" w:rsidP="00635780">
            <w:pPr>
              <w:pStyle w:val="Table02Body"/>
            </w:pPr>
            <w:r>
              <w:t>Permission of the instructor</w:t>
            </w:r>
          </w:p>
        </w:tc>
        <w:tc>
          <w:tcPr>
            <w:tcW w:w="1350" w:type="dxa"/>
          </w:tcPr>
          <w:p w:rsidR="00922A46" w:rsidRPr="00635780" w:rsidRDefault="00922A46" w:rsidP="00635780">
            <w:pPr>
              <w:pStyle w:val="Table02Body"/>
            </w:pPr>
          </w:p>
        </w:tc>
        <w:tc>
          <w:tcPr>
            <w:tcW w:w="1818" w:type="dxa"/>
          </w:tcPr>
          <w:p w:rsidR="00922A46" w:rsidRPr="00635780" w:rsidRDefault="008251C0" w:rsidP="00635780">
            <w:pPr>
              <w:pStyle w:val="Table02Body"/>
            </w:pPr>
            <w:r>
              <w:t xml:space="preserve">CS# should be S36 </w:t>
            </w:r>
            <w:r w:rsidR="00D048AD">
              <w:t>but this is not in pull-down list</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1E212B"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10" w:name="_Approval_Cycle"/>
      <w:bookmarkEnd w:id="10"/>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8A7" w:rsidRDefault="00EB48A7" w:rsidP="00FF35E5">
      <w:pPr>
        <w:spacing w:after="0" w:line="240" w:lineRule="auto"/>
      </w:pPr>
      <w:r>
        <w:separator/>
      </w:r>
    </w:p>
  </w:endnote>
  <w:endnote w:type="continuationSeparator" w:id="0">
    <w:p w:rsidR="00EB48A7" w:rsidRDefault="00EB48A7"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8A7" w:rsidRDefault="00EB48A7" w:rsidP="00FF35E5">
      <w:pPr>
        <w:spacing w:after="0" w:line="240" w:lineRule="auto"/>
      </w:pPr>
      <w:r>
        <w:separator/>
      </w:r>
    </w:p>
  </w:footnote>
  <w:footnote w:type="continuationSeparator" w:id="0">
    <w:p w:rsidR="00EB48A7" w:rsidRDefault="00EB48A7"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7178B"/>
    <w:rsid w:val="0008098F"/>
    <w:rsid w:val="00084B2F"/>
    <w:rsid w:val="00085B30"/>
    <w:rsid w:val="00085B72"/>
    <w:rsid w:val="000A3F09"/>
    <w:rsid w:val="000C204D"/>
    <w:rsid w:val="000D05F2"/>
    <w:rsid w:val="000E088E"/>
    <w:rsid w:val="001074B5"/>
    <w:rsid w:val="00141BA0"/>
    <w:rsid w:val="00142B36"/>
    <w:rsid w:val="00175880"/>
    <w:rsid w:val="00186E66"/>
    <w:rsid w:val="001C03B5"/>
    <w:rsid w:val="001D5A35"/>
    <w:rsid w:val="001E212B"/>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F6A00"/>
    <w:rsid w:val="00503AE9"/>
    <w:rsid w:val="0051027F"/>
    <w:rsid w:val="00520C19"/>
    <w:rsid w:val="00531964"/>
    <w:rsid w:val="00541BC9"/>
    <w:rsid w:val="00556175"/>
    <w:rsid w:val="00556B2D"/>
    <w:rsid w:val="00587F28"/>
    <w:rsid w:val="00595BCA"/>
    <w:rsid w:val="005963E8"/>
    <w:rsid w:val="005E1C65"/>
    <w:rsid w:val="00601671"/>
    <w:rsid w:val="00635780"/>
    <w:rsid w:val="0063600C"/>
    <w:rsid w:val="0065000E"/>
    <w:rsid w:val="0067509F"/>
    <w:rsid w:val="00683CD0"/>
    <w:rsid w:val="006975D3"/>
    <w:rsid w:val="006B2232"/>
    <w:rsid w:val="006B42D0"/>
    <w:rsid w:val="006B532A"/>
    <w:rsid w:val="006E4EE9"/>
    <w:rsid w:val="006F26FE"/>
    <w:rsid w:val="006F569E"/>
    <w:rsid w:val="006F5F2C"/>
    <w:rsid w:val="00707BB6"/>
    <w:rsid w:val="0071476F"/>
    <w:rsid w:val="007333AA"/>
    <w:rsid w:val="0075404E"/>
    <w:rsid w:val="007A21A8"/>
    <w:rsid w:val="007B32E4"/>
    <w:rsid w:val="00802C40"/>
    <w:rsid w:val="008251C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048AD"/>
    <w:rsid w:val="00D27D97"/>
    <w:rsid w:val="00D84B25"/>
    <w:rsid w:val="00D93C48"/>
    <w:rsid w:val="00DB3A11"/>
    <w:rsid w:val="00E326D8"/>
    <w:rsid w:val="00E51875"/>
    <w:rsid w:val="00E67E08"/>
    <w:rsid w:val="00EB48A7"/>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17B9F"/>
    <w:rsid w:val="00744380"/>
    <w:rsid w:val="00772A53"/>
    <w:rsid w:val="007A3BBD"/>
    <w:rsid w:val="007A3D82"/>
    <w:rsid w:val="007C22E1"/>
    <w:rsid w:val="008007B5"/>
    <w:rsid w:val="008556A9"/>
    <w:rsid w:val="00891602"/>
    <w:rsid w:val="008D3386"/>
    <w:rsid w:val="008F1FA8"/>
    <w:rsid w:val="00934AB8"/>
    <w:rsid w:val="009D6AE7"/>
    <w:rsid w:val="00A60AA7"/>
    <w:rsid w:val="00A96DBB"/>
    <w:rsid w:val="00AD1ACB"/>
    <w:rsid w:val="00B66F4A"/>
    <w:rsid w:val="00BB0BF4"/>
    <w:rsid w:val="00BB26E4"/>
    <w:rsid w:val="00C0444A"/>
    <w:rsid w:val="00C0692D"/>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4960</Course_x0020_Number>
    <Course_x0020_Title xmlns="6a9fc905-02f9-49de-a66b-03a64ca0c608">Leadership in Computer Science</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 xsi:nil="true"/>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2014-08-21T00:41:00Z</dcterms:created>
  <dcterms:modified xsi:type="dcterms:W3CDTF">2014-08-21T00:43:00Z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