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6F143D"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B103F7" w:rsidP="00B103F7">
                <w:pPr>
                  <w:pStyle w:val="Table02Body"/>
                </w:pPr>
                <w:r>
                  <w:t>4970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B103F7" w:rsidP="00B103F7">
                <w:pPr>
                  <w:pStyle w:val="Table02Body"/>
                </w:pPr>
                <w:r>
                  <w:t>Service Learning in Computer Science</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08098F" w:rsidP="0008098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8251C0">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B103F7" w:rsidRDefault="00B103F7" w:rsidP="008C06A3">
            <w:pPr>
              <w:autoSpaceDE w:val="0"/>
              <w:autoSpaceDN w:val="0"/>
              <w:adjustRightInd w:val="0"/>
              <w:jc w:val="both"/>
              <w:rPr>
                <w:ins w:id="1" w:author="Melissa Danforth" w:date="2014-08-13T19:36:00Z"/>
                <w:rFonts w:ascii="Times New Roman" w:hAnsi="Times New Roman"/>
                <w:b/>
              </w:rPr>
            </w:pPr>
            <w:ins w:id="2" w:author="Melissa Danforth" w:date="2014-08-13T19:36:00Z">
              <w:r>
                <w:rPr>
                  <w:rFonts w:ascii="Times New Roman" w:hAnsi="Times New Roman"/>
                  <w:b/>
                </w:rPr>
                <w:t>CMPS 4970 Service Learning in Computer Science (1-2)</w:t>
              </w:r>
            </w:ins>
          </w:p>
          <w:p w:rsidR="00587F28" w:rsidRPr="00971F06" w:rsidRDefault="00B103F7" w:rsidP="00971F06">
            <w:pPr>
              <w:autoSpaceDE w:val="0"/>
              <w:autoSpaceDN w:val="0"/>
              <w:adjustRightInd w:val="0"/>
              <w:jc w:val="both"/>
              <w:rPr>
                <w:rFonts w:ascii="Times New Roman" w:hAnsi="Times New Roman"/>
              </w:rPr>
            </w:pPr>
            <w:ins w:id="3" w:author="Melissa Danforth" w:date="2014-08-13T19:37:00Z">
              <w:r w:rsidRPr="00B96D9A">
                <w:rPr>
                  <w:rFonts w:ascii="Times New Roman" w:hAnsi="Times New Roman"/>
                </w:rPr>
                <w:t>Service learning in computer science related activities that meet campus and/or community needs. Students will design and/or implement a service learning project in consultation with their faculty supervisor and, if applicable, co</w:t>
              </w:r>
              <w:r>
                <w:rPr>
                  <w:rFonts w:ascii="Times New Roman" w:hAnsi="Times New Roman"/>
                </w:rPr>
                <w:t>mmunity partners. Offered on a credit, no-c</w:t>
              </w:r>
              <w:r w:rsidRPr="00B96D9A">
                <w:rPr>
                  <w:rFonts w:ascii="Times New Roman" w:hAnsi="Times New Roman"/>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rPr>
                <w:t>.</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B103F7">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62000"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8251C0" w:rsidP="00635780">
            <w:pPr>
              <w:pStyle w:val="Table02Body"/>
            </w:pPr>
            <w:r>
              <w:t>1 to 2</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1E212B" w:rsidP="00635780">
                <w:pPr>
                  <w:pStyle w:val="Table02Body"/>
                </w:pPr>
                <w:r>
                  <w:t>B=credit/no-credit</w:t>
                </w:r>
              </w:p>
            </w:tc>
          </w:sdtContent>
        </w:sdt>
        <w:tc>
          <w:tcPr>
            <w:tcW w:w="1530" w:type="dxa"/>
          </w:tcPr>
          <w:p w:rsidR="00922A46" w:rsidRPr="00635780" w:rsidRDefault="0007178B" w:rsidP="00635780">
            <w:pPr>
              <w:pStyle w:val="Table02Body"/>
            </w:pPr>
            <w:r>
              <w:t>Permission of the instructor</w:t>
            </w:r>
          </w:p>
        </w:tc>
        <w:tc>
          <w:tcPr>
            <w:tcW w:w="1350" w:type="dxa"/>
          </w:tcPr>
          <w:p w:rsidR="00922A46" w:rsidRPr="00635780" w:rsidRDefault="00922A46" w:rsidP="00635780">
            <w:pPr>
              <w:pStyle w:val="Table02Body"/>
            </w:pPr>
          </w:p>
        </w:tc>
        <w:tc>
          <w:tcPr>
            <w:tcW w:w="1818" w:type="dxa"/>
          </w:tcPr>
          <w:p w:rsidR="00922A46" w:rsidRPr="00635780" w:rsidRDefault="008251C0" w:rsidP="00635780">
            <w:pPr>
              <w:pStyle w:val="Table02Body"/>
            </w:pPr>
            <w:r>
              <w:t xml:space="preserve">CS# should be S36 </w:t>
            </w:r>
            <w:r w:rsidR="00D048AD">
              <w:t>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4" w:name="_Approval_Cycle"/>
      <w:bookmarkEnd w:id="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3D" w:rsidRDefault="006F143D" w:rsidP="00FF35E5">
      <w:pPr>
        <w:spacing w:after="0" w:line="240" w:lineRule="auto"/>
      </w:pPr>
      <w:r>
        <w:separator/>
      </w:r>
    </w:p>
  </w:endnote>
  <w:endnote w:type="continuationSeparator" w:id="0">
    <w:p w:rsidR="006F143D" w:rsidRDefault="006F143D"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3D" w:rsidRDefault="006F143D" w:rsidP="00FF35E5">
      <w:pPr>
        <w:spacing w:after="0" w:line="240" w:lineRule="auto"/>
      </w:pPr>
      <w:r>
        <w:separator/>
      </w:r>
    </w:p>
  </w:footnote>
  <w:footnote w:type="continuationSeparator" w:id="0">
    <w:p w:rsidR="006F143D" w:rsidRDefault="006F143D"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7178B"/>
    <w:rsid w:val="0008098F"/>
    <w:rsid w:val="00084B2F"/>
    <w:rsid w:val="00085B30"/>
    <w:rsid w:val="00085B72"/>
    <w:rsid w:val="000A3F09"/>
    <w:rsid w:val="000C01B8"/>
    <w:rsid w:val="000C204D"/>
    <w:rsid w:val="000D05F2"/>
    <w:rsid w:val="000E088E"/>
    <w:rsid w:val="001074B5"/>
    <w:rsid w:val="00141BA0"/>
    <w:rsid w:val="00142B36"/>
    <w:rsid w:val="00186E66"/>
    <w:rsid w:val="001C03B5"/>
    <w:rsid w:val="001D5A35"/>
    <w:rsid w:val="001E212B"/>
    <w:rsid w:val="00206E32"/>
    <w:rsid w:val="0022505A"/>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41BC9"/>
    <w:rsid w:val="00556175"/>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143D"/>
    <w:rsid w:val="006F26FE"/>
    <w:rsid w:val="006F569E"/>
    <w:rsid w:val="006F5F2C"/>
    <w:rsid w:val="00707BB6"/>
    <w:rsid w:val="0071476F"/>
    <w:rsid w:val="007333AA"/>
    <w:rsid w:val="0075404E"/>
    <w:rsid w:val="007A21A8"/>
    <w:rsid w:val="007B32E4"/>
    <w:rsid w:val="00802C40"/>
    <w:rsid w:val="008251C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103F7"/>
    <w:rsid w:val="00B573E2"/>
    <w:rsid w:val="00B8291D"/>
    <w:rsid w:val="00BA73B5"/>
    <w:rsid w:val="00BD521A"/>
    <w:rsid w:val="00C81BAF"/>
    <w:rsid w:val="00C878FF"/>
    <w:rsid w:val="00C94C72"/>
    <w:rsid w:val="00CE1185"/>
    <w:rsid w:val="00CE4EEB"/>
    <w:rsid w:val="00D048AD"/>
    <w:rsid w:val="00D27D97"/>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112CE"/>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17B9F"/>
    <w:rsid w:val="00744380"/>
    <w:rsid w:val="00772A53"/>
    <w:rsid w:val="007A3BBD"/>
    <w:rsid w:val="007A3D82"/>
    <w:rsid w:val="007C22E1"/>
    <w:rsid w:val="008007B5"/>
    <w:rsid w:val="008556A9"/>
    <w:rsid w:val="00891602"/>
    <w:rsid w:val="008D3386"/>
    <w:rsid w:val="008F1FA8"/>
    <w:rsid w:val="00934AB8"/>
    <w:rsid w:val="009D6AE7"/>
    <w:rsid w:val="00A51731"/>
    <w:rsid w:val="00A60AA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4970</Course_x0020_Number>
    <Course_x0020_Title xmlns="6a9fc905-02f9-49de-a66b-03a64ca0c608">Service Learning in Computer Science</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2014-08-21T00:43:00Z</dcterms:created>
  <dcterms:modified xsi:type="dcterms:W3CDTF">2014-08-21T00:44:00Z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