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6E0C5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A9766B" w:rsidP="00A9766B">
                <w:pPr>
                  <w:pStyle w:val="Table02Body"/>
                </w:pPr>
                <w:r>
                  <w:t>4980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A9766B" w:rsidP="00A9766B">
                <w:pPr>
                  <w:pStyle w:val="Table02Body"/>
                </w:pPr>
                <w:r>
                  <w:t>Teaching in Computer Science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08098F" w:rsidP="000809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8251C0">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A9766B" w:rsidRDefault="00A9766B" w:rsidP="008C06A3">
            <w:pPr>
              <w:autoSpaceDE w:val="0"/>
              <w:autoSpaceDN w:val="0"/>
              <w:adjustRightInd w:val="0"/>
              <w:jc w:val="both"/>
              <w:rPr>
                <w:ins w:id="1" w:author="Melissa Danforth" w:date="2014-08-13T19:37:00Z"/>
                <w:rFonts w:ascii="Times New Roman" w:hAnsi="Times New Roman"/>
                <w:b/>
              </w:rPr>
            </w:pPr>
            <w:ins w:id="2" w:author="Melissa Danforth" w:date="2014-08-13T19:37:00Z">
              <w:r>
                <w:rPr>
                  <w:rFonts w:ascii="Times New Roman" w:hAnsi="Times New Roman"/>
                  <w:b/>
                </w:rPr>
                <w:t>CMPS 4980 Teaching in Computer Science (1-2)</w:t>
              </w:r>
            </w:ins>
          </w:p>
          <w:p w:rsidR="00587F28" w:rsidRPr="00971F06" w:rsidRDefault="00A9766B" w:rsidP="00971F06">
            <w:pPr>
              <w:autoSpaceDE w:val="0"/>
              <w:autoSpaceDN w:val="0"/>
              <w:adjustRightInd w:val="0"/>
              <w:jc w:val="both"/>
              <w:rPr>
                <w:rFonts w:ascii="Times New Roman" w:hAnsi="Times New Roman"/>
              </w:rPr>
            </w:pPr>
            <w:ins w:id="3" w:author="Melissa Danforth" w:date="2014-08-13T19:38:00Z">
              <w:r w:rsidRPr="00B96D9A">
                <w:rPr>
                  <w:rFonts w:ascii="Times New Roman" w:hAnsi="Times New Roman"/>
                </w:rPr>
                <w:t xml:space="preserve">Experience supporting teaching activities in department courses, providing tutoring in the department tutoring center, leading problem solving sessions, and/or supporting other instructional activities in the department. Offered on a </w:t>
              </w:r>
              <w:r>
                <w:rPr>
                  <w:rFonts w:ascii="Times New Roman" w:hAnsi="Times New Roman"/>
                </w:rPr>
                <w:t>credit, no-c</w:t>
              </w:r>
              <w:r w:rsidRPr="00B96D9A">
                <w:rPr>
                  <w:rFonts w:ascii="Times New Roman" w:hAnsi="Times New Roman"/>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A9766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Package" ShapeID="_x0000_i1025" DrawAspect="Icon" ObjectID="_1470072434"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8251C0" w:rsidP="00635780">
            <w:pPr>
              <w:pStyle w:val="Table02Body"/>
            </w:pPr>
            <w:r>
              <w:t>1 to 2</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8251C0" w:rsidP="00635780">
            <w:pPr>
              <w:pStyle w:val="Table02Body"/>
            </w:pPr>
            <w:r>
              <w:t xml:space="preserve">CS# should be S36 </w:t>
            </w:r>
            <w:r w:rsidR="00D048AD">
              <w:t>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54" w:rsidRDefault="006E0C54" w:rsidP="00FF35E5">
      <w:pPr>
        <w:spacing w:after="0" w:line="240" w:lineRule="auto"/>
      </w:pPr>
      <w:r>
        <w:separator/>
      </w:r>
    </w:p>
  </w:endnote>
  <w:endnote w:type="continuationSeparator" w:id="0">
    <w:p w:rsidR="006E0C54" w:rsidRDefault="006E0C5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54" w:rsidRDefault="006E0C54" w:rsidP="00FF35E5">
      <w:pPr>
        <w:spacing w:after="0" w:line="240" w:lineRule="auto"/>
      </w:pPr>
      <w:r>
        <w:separator/>
      </w:r>
    </w:p>
  </w:footnote>
  <w:footnote w:type="continuationSeparator" w:id="0">
    <w:p w:rsidR="006E0C54" w:rsidRDefault="006E0C5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178B"/>
    <w:rsid w:val="0008098F"/>
    <w:rsid w:val="00084B2F"/>
    <w:rsid w:val="00085B30"/>
    <w:rsid w:val="00085B72"/>
    <w:rsid w:val="000A3F09"/>
    <w:rsid w:val="000C01B8"/>
    <w:rsid w:val="000C204D"/>
    <w:rsid w:val="000D05F2"/>
    <w:rsid w:val="000E088E"/>
    <w:rsid w:val="001061C0"/>
    <w:rsid w:val="001074B5"/>
    <w:rsid w:val="00141BA0"/>
    <w:rsid w:val="00142B36"/>
    <w:rsid w:val="00186E66"/>
    <w:rsid w:val="001C03B5"/>
    <w:rsid w:val="001D5A35"/>
    <w:rsid w:val="001E212B"/>
    <w:rsid w:val="00206E32"/>
    <w:rsid w:val="0023388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41BC9"/>
    <w:rsid w:val="00556175"/>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0C54"/>
    <w:rsid w:val="006E4EE9"/>
    <w:rsid w:val="006F26FE"/>
    <w:rsid w:val="006F569E"/>
    <w:rsid w:val="006F5F2C"/>
    <w:rsid w:val="00707BB6"/>
    <w:rsid w:val="0071476F"/>
    <w:rsid w:val="007333AA"/>
    <w:rsid w:val="0075404E"/>
    <w:rsid w:val="007A21A8"/>
    <w:rsid w:val="007B32E4"/>
    <w:rsid w:val="00802C40"/>
    <w:rsid w:val="008251C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9766B"/>
    <w:rsid w:val="00AA09B7"/>
    <w:rsid w:val="00AD70E6"/>
    <w:rsid w:val="00B033AE"/>
    <w:rsid w:val="00B573E2"/>
    <w:rsid w:val="00B8291D"/>
    <w:rsid w:val="00B90577"/>
    <w:rsid w:val="00BA73B5"/>
    <w:rsid w:val="00BD521A"/>
    <w:rsid w:val="00C81BAF"/>
    <w:rsid w:val="00C878FF"/>
    <w:rsid w:val="00C94C72"/>
    <w:rsid w:val="00CE1185"/>
    <w:rsid w:val="00CE4EEB"/>
    <w:rsid w:val="00D048AD"/>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24E14"/>
    <w:rsid w:val="004546CB"/>
    <w:rsid w:val="00526D14"/>
    <w:rsid w:val="0052741F"/>
    <w:rsid w:val="005A1D95"/>
    <w:rsid w:val="0063777F"/>
    <w:rsid w:val="00686A62"/>
    <w:rsid w:val="00697AC4"/>
    <w:rsid w:val="006A794A"/>
    <w:rsid w:val="006D0168"/>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51731"/>
    <w:rsid w:val="00A60AA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4980</Course_x0020_Number>
    <Course_x0020_Title xmlns="6a9fc905-02f9-49de-a66b-03a64ca0c608">Teaching in Computer Science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2014-08-21T00:45:00Z</dcterms:created>
  <dcterms:modified xsi:type="dcterms:W3CDTF">2014-08-21T03:39:00Z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