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FA54B7"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BD521A" w:rsidP="00BD521A">
                <w:pPr>
                  <w:pStyle w:val="Table02Body"/>
                </w:pPr>
                <w:r>
                  <w:t>ECE</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752E09" w:rsidP="00752E09">
                <w:pPr>
                  <w:pStyle w:val="Table02Body"/>
                </w:pPr>
                <w:r>
                  <w:t>2770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752E09" w:rsidP="00752E09">
                <w:pPr>
                  <w:pStyle w:val="Table02Body"/>
                </w:pPr>
                <w:r>
                  <w:t>Special Topics</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752E09" w:rsidP="00752E09">
                <w:pPr>
                  <w:pStyle w:val="Table02Body"/>
                </w:pPr>
                <w:r>
                  <w:t>None</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321C86">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752E09" w:rsidRPr="009737F8" w:rsidRDefault="00752E09" w:rsidP="00A40292">
            <w:pPr>
              <w:autoSpaceDE w:val="0"/>
              <w:autoSpaceDN w:val="0"/>
              <w:adjustRightInd w:val="0"/>
              <w:jc w:val="both"/>
              <w:rPr>
                <w:rFonts w:ascii="Times New Roman" w:hAnsi="Times New Roman"/>
                <w:b/>
                <w:bCs/>
              </w:rPr>
            </w:pPr>
            <w:r w:rsidRPr="009737F8">
              <w:rPr>
                <w:rFonts w:ascii="Times New Roman" w:hAnsi="Times New Roman"/>
                <w:b/>
                <w:bCs/>
              </w:rPr>
              <w:t>ECE 277</w:t>
            </w:r>
            <w:ins w:id="1" w:author="Melissa Danforth" w:date="2014-08-14T18:32:00Z">
              <w:r>
                <w:rPr>
                  <w:rFonts w:ascii="Times New Roman" w:hAnsi="Times New Roman"/>
                  <w:b/>
                  <w:bCs/>
                </w:rPr>
                <w:t>0</w:t>
              </w:r>
            </w:ins>
            <w:r w:rsidRPr="009737F8">
              <w:rPr>
                <w:rFonts w:ascii="Times New Roman" w:hAnsi="Times New Roman"/>
                <w:b/>
                <w:bCs/>
              </w:rPr>
              <w:t xml:space="preserve"> Special Topics </w:t>
            </w:r>
            <w:del w:id="2" w:author="Melissa Danforth" w:date="2014-08-14T18:32:00Z">
              <w:r w:rsidRPr="009737F8" w:rsidDel="00B736DD">
                <w:rPr>
                  <w:rFonts w:ascii="Times New Roman" w:hAnsi="Times New Roman"/>
                  <w:b/>
                  <w:bCs/>
                </w:rPr>
                <w:delText xml:space="preserve">in Computer and Electrical Engineering </w:delText>
              </w:r>
            </w:del>
            <w:r w:rsidRPr="009737F8">
              <w:rPr>
                <w:rFonts w:ascii="Times New Roman" w:hAnsi="Times New Roman"/>
                <w:b/>
                <w:bCs/>
              </w:rPr>
              <w:t>(1-</w:t>
            </w:r>
            <w:del w:id="3" w:author="Melissa Danforth" w:date="2014-08-14T18:32:00Z">
              <w:r w:rsidRPr="009737F8" w:rsidDel="00B736DD">
                <w:rPr>
                  <w:rFonts w:ascii="Times New Roman" w:hAnsi="Times New Roman"/>
                  <w:b/>
                  <w:bCs/>
                </w:rPr>
                <w:delText>5</w:delText>
              </w:r>
            </w:del>
            <w:ins w:id="4" w:author="Melissa Danforth" w:date="2014-08-14T18:32:00Z">
              <w:r>
                <w:rPr>
                  <w:rFonts w:ascii="Times New Roman" w:hAnsi="Times New Roman"/>
                  <w:b/>
                  <w:bCs/>
                </w:rPr>
                <w:t>3</w:t>
              </w:r>
            </w:ins>
            <w:r w:rsidRPr="009737F8">
              <w:rPr>
                <w:rFonts w:ascii="Times New Roman" w:hAnsi="Times New Roman"/>
                <w:b/>
                <w:bCs/>
              </w:rPr>
              <w:t>)</w:t>
            </w:r>
          </w:p>
          <w:p w:rsidR="00587F28" w:rsidRPr="00752E09" w:rsidRDefault="00752E09" w:rsidP="00752E09">
            <w:pPr>
              <w:autoSpaceDE w:val="0"/>
              <w:autoSpaceDN w:val="0"/>
              <w:adjustRightInd w:val="0"/>
              <w:jc w:val="both"/>
              <w:rPr>
                <w:rFonts w:ascii="Times New Roman" w:hAnsi="Times New Roman"/>
              </w:rPr>
            </w:pPr>
            <w:r w:rsidRPr="009737F8">
              <w:rPr>
                <w:rFonts w:ascii="Times New Roman" w:hAnsi="Times New Roman"/>
              </w:rPr>
              <w:t>This course will be used to supplement regularly scheduled courses with additional material at the beginning level.</w:t>
            </w:r>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752E09">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Package" ShapeID="_x0000_i1025" DrawAspect="Icon" ObjectID="_1470063053" r:id="rId16"/>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752E09" w:rsidP="00635780">
            <w:pPr>
              <w:pStyle w:val="Table02Body"/>
            </w:pPr>
            <w:r>
              <w:t xml:space="preserve">1 to </w:t>
            </w:r>
            <w:r w:rsidR="00BD521A">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752E09" w:rsidP="00635780">
            <w:pPr>
              <w:pStyle w:val="Table02Body"/>
            </w:pPr>
            <w:r>
              <w:t>None</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922A46" w:rsidP="00635780">
            <w:pPr>
              <w:pStyle w:val="Table02Body"/>
            </w:pPr>
          </w:p>
        </w:tc>
        <w:sdt>
          <w:sdtPr>
            <w:alias w:val="CS# (Secondary)"/>
            <w:tag w:val="CS_x0023__x0020__x0028_Secondary_x0029_"/>
            <w:id w:val="391240456"/>
            <w:lock w:val="sdtLocked"/>
            <w:placeholder>
              <w:docPart w:val="100905E63DA54509A23ABEB5A45B9CD0"/>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
              <w:listItem w:value="[CS# (Secondary)]"/>
            </w:dropDownList>
          </w:sdtPr>
          <w:sdtEndPr/>
          <w:sdtContent>
            <w:tc>
              <w:tcPr>
                <w:tcW w:w="1530" w:type="dxa"/>
              </w:tcPr>
              <w:p w:rsidR="00922A46" w:rsidRPr="00635780" w:rsidRDefault="00752E09" w:rsidP="00635780">
                <w:pPr>
                  <w:pStyle w:val="Table02Body"/>
                </w:pPr>
                <w:r w:rsidRPr="00306624">
                  <w:rPr>
                    <w:rStyle w:val="PlaceholderText"/>
                  </w:rPr>
                  <w:t>[CS# (Secondary)]</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5" w:name="_Approval_Cycle"/>
      <w:bookmarkEnd w:id="5"/>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812785" w:rsidP="00812785">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3B2687"/>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4B7" w:rsidRDefault="00FA54B7" w:rsidP="00FF35E5">
      <w:pPr>
        <w:spacing w:after="0" w:line="240" w:lineRule="auto"/>
      </w:pPr>
      <w:r>
        <w:separator/>
      </w:r>
    </w:p>
  </w:endnote>
  <w:endnote w:type="continuationSeparator" w:id="0">
    <w:p w:rsidR="00FA54B7" w:rsidRDefault="00FA54B7"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4B7" w:rsidRDefault="00FA54B7" w:rsidP="00FF35E5">
      <w:pPr>
        <w:spacing w:after="0" w:line="240" w:lineRule="auto"/>
      </w:pPr>
      <w:r>
        <w:separator/>
      </w:r>
    </w:p>
  </w:footnote>
  <w:footnote w:type="continuationSeparator" w:id="0">
    <w:p w:rsidR="00FA54B7" w:rsidRDefault="00FA54B7"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A3F09"/>
    <w:rsid w:val="000D05F2"/>
    <w:rsid w:val="000E088E"/>
    <w:rsid w:val="001074B5"/>
    <w:rsid w:val="00141BA0"/>
    <w:rsid w:val="00186E66"/>
    <w:rsid w:val="001C03B5"/>
    <w:rsid w:val="001D5A35"/>
    <w:rsid w:val="0024699C"/>
    <w:rsid w:val="00284BBF"/>
    <w:rsid w:val="002B23D8"/>
    <w:rsid w:val="002C6882"/>
    <w:rsid w:val="002D6294"/>
    <w:rsid w:val="002D7D16"/>
    <w:rsid w:val="002F55EB"/>
    <w:rsid w:val="00301360"/>
    <w:rsid w:val="00303784"/>
    <w:rsid w:val="00321C86"/>
    <w:rsid w:val="00326776"/>
    <w:rsid w:val="003344BA"/>
    <w:rsid w:val="00350569"/>
    <w:rsid w:val="0035243A"/>
    <w:rsid w:val="003542F2"/>
    <w:rsid w:val="0036007F"/>
    <w:rsid w:val="003817B2"/>
    <w:rsid w:val="003B2687"/>
    <w:rsid w:val="003B4D16"/>
    <w:rsid w:val="003D7229"/>
    <w:rsid w:val="003E171E"/>
    <w:rsid w:val="003E3D49"/>
    <w:rsid w:val="003F7F82"/>
    <w:rsid w:val="00411807"/>
    <w:rsid w:val="0046084C"/>
    <w:rsid w:val="004F6A00"/>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2E09"/>
    <w:rsid w:val="0075404E"/>
    <w:rsid w:val="007A21A8"/>
    <w:rsid w:val="007B32E4"/>
    <w:rsid w:val="00802C40"/>
    <w:rsid w:val="00812785"/>
    <w:rsid w:val="00846174"/>
    <w:rsid w:val="008717B8"/>
    <w:rsid w:val="008C71D6"/>
    <w:rsid w:val="00922A46"/>
    <w:rsid w:val="00933EBE"/>
    <w:rsid w:val="00951EA6"/>
    <w:rsid w:val="009640E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73E2"/>
    <w:rsid w:val="00B8291D"/>
    <w:rsid w:val="00BA73B5"/>
    <w:rsid w:val="00BD521A"/>
    <w:rsid w:val="00C360AD"/>
    <w:rsid w:val="00C81BAF"/>
    <w:rsid w:val="00C878FF"/>
    <w:rsid w:val="00CE1185"/>
    <w:rsid w:val="00CE4EEB"/>
    <w:rsid w:val="00D27D97"/>
    <w:rsid w:val="00D472B0"/>
    <w:rsid w:val="00D84B25"/>
    <w:rsid w:val="00D93C48"/>
    <w:rsid w:val="00DB3A11"/>
    <w:rsid w:val="00E07CC4"/>
    <w:rsid w:val="00E326D8"/>
    <w:rsid w:val="00E67E08"/>
    <w:rsid w:val="00EE6A24"/>
    <w:rsid w:val="00F00EEE"/>
    <w:rsid w:val="00F6439F"/>
    <w:rsid w:val="00F8400F"/>
    <w:rsid w:val="00FA54B7"/>
    <w:rsid w:val="00FD76A9"/>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73D45"/>
    <w:rsid w:val="00284DCA"/>
    <w:rsid w:val="00286B09"/>
    <w:rsid w:val="002E1C7E"/>
    <w:rsid w:val="00350BF1"/>
    <w:rsid w:val="00353FA0"/>
    <w:rsid w:val="00354CA2"/>
    <w:rsid w:val="004074A0"/>
    <w:rsid w:val="004546CB"/>
    <w:rsid w:val="00483BDD"/>
    <w:rsid w:val="0052741F"/>
    <w:rsid w:val="005A1D95"/>
    <w:rsid w:val="00686A62"/>
    <w:rsid w:val="00697AC4"/>
    <w:rsid w:val="006A794A"/>
    <w:rsid w:val="006E0743"/>
    <w:rsid w:val="006F52E2"/>
    <w:rsid w:val="006F5A09"/>
    <w:rsid w:val="007A3BBD"/>
    <w:rsid w:val="007A3D82"/>
    <w:rsid w:val="007C22E1"/>
    <w:rsid w:val="008007B5"/>
    <w:rsid w:val="008556A9"/>
    <w:rsid w:val="00891602"/>
    <w:rsid w:val="008B52E2"/>
    <w:rsid w:val="008D3386"/>
    <w:rsid w:val="008F1FA8"/>
    <w:rsid w:val="009279E3"/>
    <w:rsid w:val="00934AB8"/>
    <w:rsid w:val="009D6AE7"/>
    <w:rsid w:val="00A96DBB"/>
    <w:rsid w:val="00AD1ACB"/>
    <w:rsid w:val="00B66F4A"/>
    <w:rsid w:val="00BB0BF4"/>
    <w:rsid w:val="00BB26E4"/>
    <w:rsid w:val="00C32137"/>
    <w:rsid w:val="00CA12E6"/>
    <w:rsid w:val="00CC518B"/>
    <w:rsid w:val="00CD1686"/>
    <w:rsid w:val="00CD363C"/>
    <w:rsid w:val="00D62A3A"/>
    <w:rsid w:val="00DF1A64"/>
    <w:rsid w:val="00E23544"/>
    <w:rsid w:val="00E4174E"/>
    <w:rsid w:val="00E91F90"/>
    <w:rsid w:val="00F428B7"/>
    <w:rsid w:val="00F52123"/>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2770</Course_x0020_Number>
    <Course_x0020_Title xmlns="6a9fc905-02f9-49de-a66b-03a64ca0c608">Special Topics</Course_x0020_Title>
    <Course_x0020_Prefix xmlns="6a9fc905-02f9-49de-a66b-03a64ca0c608">ECE</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None</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 xsi:nil="true"/>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2014-08-21T00:56:00Z</dcterms:created>
  <dcterms:modified xsi:type="dcterms:W3CDTF">2014-08-21T01:04:00Z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