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6F3645"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F04C13" w:rsidP="00F04C13">
                <w:pPr>
                  <w:pStyle w:val="Table02Body"/>
                </w:pPr>
                <w:r>
                  <w:t>2771</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F04C13" w:rsidP="00F04C13">
                <w:pPr>
                  <w:pStyle w:val="Table02Body"/>
                </w:pPr>
                <w:r>
                  <w:t>Special Topics Laboratory</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F04C13" w:rsidP="00F04C13">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F04C13">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F04C13" w:rsidRDefault="00F04C13" w:rsidP="00A40292">
            <w:pPr>
              <w:autoSpaceDE w:val="0"/>
              <w:autoSpaceDN w:val="0"/>
              <w:adjustRightInd w:val="0"/>
              <w:jc w:val="both"/>
              <w:rPr>
                <w:ins w:id="1" w:author="Melissa Danforth" w:date="2014-08-14T18:32:00Z"/>
                <w:rFonts w:ascii="Times New Roman" w:hAnsi="Times New Roman"/>
                <w:b/>
              </w:rPr>
            </w:pPr>
            <w:ins w:id="2" w:author="Melissa Danforth" w:date="2014-08-14T18:32:00Z">
              <w:r>
                <w:rPr>
                  <w:rFonts w:ascii="Times New Roman" w:hAnsi="Times New Roman"/>
                  <w:b/>
                </w:rPr>
                <w:t>ECE 2771 Special Topics Laboratory (1)</w:t>
              </w:r>
            </w:ins>
          </w:p>
          <w:p w:rsidR="00587F28" w:rsidRPr="00F04C13" w:rsidRDefault="00F04C13" w:rsidP="00F04C13">
            <w:pPr>
              <w:autoSpaceDE w:val="0"/>
              <w:autoSpaceDN w:val="0"/>
              <w:adjustRightInd w:val="0"/>
              <w:jc w:val="both"/>
              <w:rPr>
                <w:rFonts w:ascii="Times New Roman" w:hAnsi="Times New Roman"/>
              </w:rPr>
            </w:pPr>
            <w:ins w:id="3" w:author="Melissa Danforth" w:date="2014-08-14T18:33:00Z">
              <w:r w:rsidRPr="00B736DD">
                <w:rPr>
                  <w:rFonts w:ascii="Times New Roman" w:hAnsi="Times New Roman"/>
                </w:rPr>
                <w:t>Optional laboratory for the study of topics at the beginning level. Co-requisite: ECE 2770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F04C13">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63211"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F04C13" w:rsidP="00635780">
            <w:pPr>
              <w:pStyle w:val="Table02Body"/>
            </w:pPr>
            <w:r>
              <w:t>1</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16-Sci Lab">
              <w:listItem w:value="[CS# (Primary)]"/>
            </w:dropDownList>
          </w:sdtPr>
          <w:sdtEndPr/>
          <w:sdtContent>
            <w:tc>
              <w:tcPr>
                <w:tcW w:w="1530" w:type="dxa"/>
              </w:tcPr>
              <w:p w:rsidR="00922A46" w:rsidRPr="00635780" w:rsidRDefault="00F04C13" w:rsidP="00A2484B">
                <w:pPr>
                  <w:pStyle w:val="Table02Body"/>
                </w:pPr>
                <w:r>
                  <w:t>C16-Sci Lab</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F04C13" w:rsidP="00635780">
                <w:pPr>
                  <w:pStyle w:val="Table02Body"/>
                </w:pPr>
                <w:r>
                  <w:t>B=credit/no-credit</w:t>
                </w:r>
              </w:p>
            </w:tc>
          </w:sdtContent>
        </w:sdt>
        <w:tc>
          <w:tcPr>
            <w:tcW w:w="1530" w:type="dxa"/>
          </w:tcPr>
          <w:p w:rsidR="00922A46" w:rsidRPr="00635780" w:rsidRDefault="00F04C13" w:rsidP="00635780">
            <w:pPr>
              <w:pStyle w:val="Table02Body"/>
            </w:pPr>
            <w:r>
              <w:t>None</w:t>
            </w:r>
          </w:p>
        </w:tc>
        <w:tc>
          <w:tcPr>
            <w:tcW w:w="1350" w:type="dxa"/>
          </w:tcPr>
          <w:p w:rsidR="00922A46" w:rsidRPr="00635780" w:rsidRDefault="00F04C13" w:rsidP="00635780">
            <w:pPr>
              <w:pStyle w:val="Table02Body"/>
            </w:pPr>
            <w:r>
              <w:t>ECE 2770</w:t>
            </w: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F04C13"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4" w:name="_Approval_Cycle"/>
      <w:bookmarkEnd w:id="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645" w:rsidRDefault="006F3645" w:rsidP="00FF35E5">
      <w:pPr>
        <w:spacing w:after="0" w:line="240" w:lineRule="auto"/>
      </w:pPr>
      <w:r>
        <w:separator/>
      </w:r>
    </w:p>
  </w:endnote>
  <w:endnote w:type="continuationSeparator" w:id="0">
    <w:p w:rsidR="006F3645" w:rsidRDefault="006F3645"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645" w:rsidRDefault="006F3645" w:rsidP="00FF35E5">
      <w:pPr>
        <w:spacing w:after="0" w:line="240" w:lineRule="auto"/>
      </w:pPr>
      <w:r>
        <w:separator/>
      </w:r>
    </w:p>
  </w:footnote>
  <w:footnote w:type="continuationSeparator" w:id="0">
    <w:p w:rsidR="006F3645" w:rsidRDefault="006F3645"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3645"/>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B186D"/>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04C13"/>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3A4B63"/>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2771</Course_x0020_Number>
    <Course_x0020_Title xmlns="6a9fc905-02f9-49de-a66b-03a64ca0c608">Special Topics Laboratory</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C16-Sci Lab</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2014-08-21T01:06:00Z</dcterms:created>
  <dcterms:modified xsi:type="dcterms:W3CDTF">2014-08-21T01:07:00Z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