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7E172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91373B" w:rsidP="0091373B">
                <w:pPr>
                  <w:pStyle w:val="Table02Body"/>
                </w:pPr>
                <w:r>
                  <w:t>3040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91373B" w:rsidP="0091373B">
                <w:pPr>
                  <w:pStyle w:val="Table02Body"/>
                </w:pPr>
                <w:r>
                  <w:t>Signals and Systems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91373B" w:rsidP="0091373B">
                <w:pPr>
                  <w:pStyle w:val="Table02Body"/>
                </w:pPr>
                <w:r>
                  <w:t>ISBN-13: 978-0123747167</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91373B" w:rsidRPr="009737F8" w:rsidRDefault="0091373B" w:rsidP="00A40292">
            <w:pPr>
              <w:autoSpaceDE w:val="0"/>
              <w:autoSpaceDN w:val="0"/>
              <w:adjustRightInd w:val="0"/>
              <w:jc w:val="both"/>
              <w:rPr>
                <w:rFonts w:ascii="Times New Roman" w:hAnsi="Times New Roman"/>
                <w:b/>
                <w:bCs/>
              </w:rPr>
            </w:pPr>
            <w:r w:rsidRPr="009737F8">
              <w:rPr>
                <w:rFonts w:ascii="Times New Roman" w:hAnsi="Times New Roman"/>
                <w:b/>
                <w:bCs/>
              </w:rPr>
              <w:t>ECE 304</w:t>
            </w:r>
            <w:ins w:id="1" w:author="Melissa Danforth" w:date="2014-08-14T18:33:00Z">
              <w:r>
                <w:rPr>
                  <w:rFonts w:ascii="Times New Roman" w:hAnsi="Times New Roman"/>
                  <w:b/>
                  <w:bCs/>
                </w:rPr>
                <w:t>0</w:t>
              </w:r>
            </w:ins>
            <w:r w:rsidRPr="009737F8">
              <w:rPr>
                <w:rFonts w:ascii="Times New Roman" w:hAnsi="Times New Roman"/>
                <w:b/>
                <w:bCs/>
              </w:rPr>
              <w:t xml:space="preserve"> Signals and Systems </w:t>
            </w:r>
            <w:del w:id="2" w:author="Melissa Danforth" w:date="2014-08-14T18:33:00Z">
              <w:r w:rsidRPr="009737F8" w:rsidDel="00766E0C">
                <w:rPr>
                  <w:rFonts w:ascii="Times New Roman" w:hAnsi="Times New Roman"/>
                  <w:b/>
                  <w:bCs/>
                </w:rPr>
                <w:delText xml:space="preserve">I </w:delText>
              </w:r>
            </w:del>
            <w:r w:rsidRPr="009737F8">
              <w:rPr>
                <w:rFonts w:ascii="Times New Roman" w:hAnsi="Times New Roman"/>
                <w:b/>
                <w:bCs/>
              </w:rPr>
              <w:t>(</w:t>
            </w:r>
            <w:del w:id="3" w:author="Melissa Danforth" w:date="2014-08-14T18:33:00Z">
              <w:r w:rsidRPr="009737F8" w:rsidDel="00766E0C">
                <w:rPr>
                  <w:rFonts w:ascii="Times New Roman" w:hAnsi="Times New Roman"/>
                  <w:b/>
                  <w:bCs/>
                </w:rPr>
                <w:delText>5</w:delText>
              </w:r>
            </w:del>
            <w:ins w:id="4" w:author="Melissa Danforth" w:date="2014-08-14T18:33:00Z">
              <w:r>
                <w:rPr>
                  <w:rFonts w:ascii="Times New Roman" w:hAnsi="Times New Roman"/>
                  <w:b/>
                  <w:bCs/>
                </w:rPr>
                <w:t>4</w:t>
              </w:r>
            </w:ins>
            <w:r w:rsidRPr="009737F8">
              <w:rPr>
                <w:rFonts w:ascii="Times New Roman" w:hAnsi="Times New Roman"/>
                <w:b/>
                <w:bCs/>
              </w:rPr>
              <w:t xml:space="preserve">) </w:t>
            </w:r>
          </w:p>
          <w:p w:rsidR="0091373B" w:rsidRPr="009737F8" w:rsidRDefault="0091373B" w:rsidP="00A40292">
            <w:pPr>
              <w:autoSpaceDE w:val="0"/>
              <w:autoSpaceDN w:val="0"/>
              <w:adjustRightInd w:val="0"/>
              <w:jc w:val="both"/>
              <w:rPr>
                <w:rFonts w:ascii="Times New Roman" w:hAnsi="Times New Roman"/>
              </w:rPr>
            </w:pPr>
            <w:r w:rsidRPr="009737F8">
              <w:rPr>
                <w:rFonts w:ascii="Times New Roman" w:hAnsi="Times New Roman"/>
              </w:rPr>
              <w:t xml:space="preserve">Time and frequency domain techniques for signal and system analysis. Fourier series and transforms, and Laplace transforms. Topics in differential equations and probability. Use of a numerical computing environment such as MATLAB. Each week lecture meets for </w:t>
            </w:r>
            <w:del w:id="5" w:author="Melissa Danforth" w:date="2014-08-14T18:34:00Z">
              <w:r w:rsidRPr="009737F8" w:rsidDel="00766E0C">
                <w:rPr>
                  <w:rFonts w:ascii="Times New Roman" w:hAnsi="Times New Roman"/>
                </w:rPr>
                <w:delText xml:space="preserve">200 </w:delText>
              </w:r>
            </w:del>
            <w:ins w:id="6" w:author="Melissa Danforth" w:date="2014-08-14T18:34: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ins w:id="7" w:author="Melissa Danforth" w:date="2014-08-14T18:42:00Z">
              <w:r>
                <w:rPr>
                  <w:rFonts w:ascii="Times New Roman" w:hAnsi="Times New Roman"/>
                </w:rPr>
                <w:t>s</w:t>
              </w:r>
            </w:ins>
            <w:r w:rsidRPr="009737F8">
              <w:rPr>
                <w:rFonts w:ascii="Times New Roman" w:hAnsi="Times New Roman"/>
              </w:rPr>
              <w:t xml:space="preserve">: </w:t>
            </w:r>
            <w:del w:id="8" w:author="Melissa Danforth" w:date="2014-08-14T18:36:00Z">
              <w:r w:rsidRPr="009737F8" w:rsidDel="00766E0C">
                <w:rPr>
                  <w:rFonts w:ascii="Times New Roman" w:hAnsi="Times New Roman"/>
                </w:rPr>
                <w:delText xml:space="preserve">MATH </w:delText>
              </w:r>
            </w:del>
            <w:del w:id="9" w:author="Melissa Danforth" w:date="2014-08-14T18:34:00Z">
              <w:r w:rsidRPr="009737F8" w:rsidDel="00766E0C">
                <w:rPr>
                  <w:rFonts w:ascii="Times New Roman" w:hAnsi="Times New Roman"/>
                </w:rPr>
                <w:delText>204 or 234</w:delText>
              </w:r>
            </w:del>
            <w:ins w:id="10" w:author="Melissa Danforth" w:date="2014-08-14T18:39:00Z">
              <w:r>
                <w:rPr>
                  <w:rFonts w:ascii="Times New Roman" w:hAnsi="Times New Roman"/>
                </w:rPr>
                <w:t xml:space="preserve">MATH 2320 or 2520 and </w:t>
              </w:r>
            </w:ins>
            <w:ins w:id="11" w:author="Melissa Danforth" w:date="2014-08-14T18:34:00Z">
              <w:r>
                <w:rPr>
                  <w:rFonts w:ascii="Times New Roman" w:hAnsi="Times New Roman"/>
                </w:rPr>
                <w:t>ENGR/ECE/PHYS 2070</w:t>
              </w:r>
            </w:ins>
            <w:del w:id="12" w:author="Melissa Danforth" w:date="2014-08-14T18:39:00Z">
              <w:r w:rsidRPr="009737F8" w:rsidDel="003372BB">
                <w:rPr>
                  <w:rFonts w:ascii="Times New Roman" w:hAnsi="Times New Roman"/>
                </w:rPr>
                <w:delText xml:space="preserve"> or consent of the instructor.</w:delText>
              </w:r>
            </w:del>
            <w:r w:rsidRPr="009737F8">
              <w:rPr>
                <w:rFonts w:ascii="Times New Roman" w:hAnsi="Times New Roman"/>
              </w:rPr>
              <w:t xml:space="preserve"> </w:t>
            </w:r>
          </w:p>
          <w:p w:rsidR="0091373B" w:rsidRDefault="0091373B"/>
          <w:p w:rsidR="0091373B" w:rsidRPr="009737F8" w:rsidDel="004140E1" w:rsidRDefault="0091373B" w:rsidP="00A40292">
            <w:pPr>
              <w:autoSpaceDE w:val="0"/>
              <w:autoSpaceDN w:val="0"/>
              <w:adjustRightInd w:val="0"/>
              <w:jc w:val="both"/>
              <w:rPr>
                <w:del w:id="13" w:author="Melissa Danforth" w:date="2014-08-14T18:45:00Z"/>
                <w:rFonts w:ascii="Times New Roman" w:hAnsi="Times New Roman"/>
                <w:color w:val="000000"/>
              </w:rPr>
            </w:pPr>
            <w:del w:id="14" w:author="Melissa Danforth" w:date="2014-08-14T18:45:00Z">
              <w:r w:rsidRPr="009737F8" w:rsidDel="004140E1">
                <w:rPr>
                  <w:rFonts w:ascii="Times New Roman" w:hAnsi="Times New Roman"/>
                  <w:b/>
                  <w:bCs/>
                  <w:color w:val="000000"/>
                </w:rPr>
                <w:delText>ECE 330 Signals and Systems II (5)</w:delText>
              </w:r>
              <w:r w:rsidRPr="009737F8" w:rsidDel="004140E1">
                <w:rPr>
                  <w:rFonts w:ascii="Times New Roman" w:hAnsi="Times New Roman"/>
                  <w:color w:val="000000"/>
                </w:rPr>
                <w:delText xml:space="preserve"> </w:delText>
              </w:r>
            </w:del>
          </w:p>
          <w:p w:rsidR="00587F28" w:rsidRPr="0091373B" w:rsidRDefault="0091373B" w:rsidP="0091373B">
            <w:pPr>
              <w:autoSpaceDE w:val="0"/>
              <w:autoSpaceDN w:val="0"/>
              <w:adjustRightInd w:val="0"/>
              <w:jc w:val="both"/>
              <w:rPr>
                <w:rFonts w:ascii="Times New Roman" w:hAnsi="Times New Roman"/>
                <w:color w:val="000000"/>
              </w:rPr>
            </w:pPr>
            <w:del w:id="15" w:author="Melissa Danforth" w:date="2014-08-14T18:45:00Z">
              <w:r w:rsidRPr="009737F8" w:rsidDel="004140E1">
                <w:rPr>
                  <w:rFonts w:ascii="Times New Roman" w:hAnsi="Times New Roman"/>
                  <w:color w:val="000000"/>
                </w:rPr>
                <w:delText>Analysis of both continuous-time and discrete-time signals, convolution, frequency domain analysis, Fourier series, Fourier transforms, and z-transforms, filters, applications to communications and control systems. Each week lecture meets for 200 minutes and lab meets for 150 minutes. Prerequisite: MATH 204 or 234 and ENGR 207 or PHYS 207.</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6" w:name="_MON_1470063445"/>
      <w:bookmarkEnd w:id="16"/>
      <w:r w:rsidR="0091373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3460"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91373B" w:rsidP="00635780">
            <w:pPr>
              <w:pStyle w:val="Table02Body"/>
            </w:pPr>
            <w:r>
              <w:t>ENGR/ECE/PHYS 2070 and either MATH 2320 or MATH 2520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7" w:name="_Approval_Cycle"/>
      <w:bookmarkEnd w:id="1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25" w:rsidRDefault="007E1725" w:rsidP="00FF35E5">
      <w:pPr>
        <w:spacing w:after="0" w:line="240" w:lineRule="auto"/>
      </w:pPr>
      <w:r>
        <w:separator/>
      </w:r>
    </w:p>
  </w:endnote>
  <w:endnote w:type="continuationSeparator" w:id="0">
    <w:p w:rsidR="007E1725" w:rsidRDefault="007E172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25" w:rsidRDefault="007E1725" w:rsidP="00FF35E5">
      <w:pPr>
        <w:spacing w:after="0" w:line="240" w:lineRule="auto"/>
      </w:pPr>
      <w:r>
        <w:separator/>
      </w:r>
    </w:p>
  </w:footnote>
  <w:footnote w:type="continuationSeparator" w:id="0">
    <w:p w:rsidR="007E1725" w:rsidRDefault="007E172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E073E"/>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7E1725"/>
    <w:rsid w:val="00802C40"/>
    <w:rsid w:val="00812785"/>
    <w:rsid w:val="00846174"/>
    <w:rsid w:val="008717B8"/>
    <w:rsid w:val="008C71D6"/>
    <w:rsid w:val="0091373B"/>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63D17"/>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3040</Course_x0020_Number>
    <Course_x0020_Title xmlns="6a9fc905-02f9-49de-a66b-03a64ca0c608">Signals and Systems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978-0123747167</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2014-08-21T01:07:00Z</dcterms:created>
  <dcterms:modified xsi:type="dcterms:W3CDTF">2014-08-21T01:11:00Z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