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bookmarkStart w:id="0" w:name="_GoBack"/>
      <w:bookmarkEnd w:id="0"/>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9D756C"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BD521A" w:rsidP="00BD521A">
                <w:pPr>
                  <w:pStyle w:val="Table02Body"/>
                </w:pPr>
                <w:r>
                  <w:t>ECE</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DC7BE8" w:rsidP="00DC7BE8">
                <w:pPr>
                  <w:pStyle w:val="Table02Body"/>
                </w:pPr>
                <w:r>
                  <w:t>3070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DC7BE8" w:rsidP="00DC7BE8">
                <w:pPr>
                  <w:pStyle w:val="Table02Body"/>
                </w:pPr>
                <w:r>
                  <w:t>Analog Circuits</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EndPr/>
            <w:sdtContent>
              <w:p w:rsidR="009E227A" w:rsidRPr="00595BCA" w:rsidRDefault="00DC7BE8" w:rsidP="00DC7BE8">
                <w:pPr>
                  <w:pStyle w:val="Table02Body"/>
                </w:pPr>
                <w:r>
                  <w:t>ISBN-13: 978-0195323030</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321C86">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DC7BE8" w:rsidRPr="009737F8" w:rsidRDefault="00DC7BE8" w:rsidP="00A40292">
            <w:pPr>
              <w:autoSpaceDE w:val="0"/>
              <w:autoSpaceDN w:val="0"/>
              <w:adjustRightInd w:val="0"/>
              <w:jc w:val="both"/>
              <w:rPr>
                <w:rFonts w:ascii="Times New Roman" w:hAnsi="Times New Roman"/>
              </w:rPr>
            </w:pPr>
            <w:r w:rsidRPr="009737F8">
              <w:rPr>
                <w:rFonts w:ascii="Times New Roman" w:hAnsi="Times New Roman"/>
                <w:b/>
                <w:bCs/>
              </w:rPr>
              <w:t>ECE 307</w:t>
            </w:r>
            <w:ins w:id="1" w:author="Melissa Danforth" w:date="2014-08-14T18:35:00Z">
              <w:r>
                <w:rPr>
                  <w:rFonts w:ascii="Times New Roman" w:hAnsi="Times New Roman"/>
                  <w:b/>
                  <w:bCs/>
                </w:rPr>
                <w:t>0</w:t>
              </w:r>
            </w:ins>
            <w:r w:rsidRPr="009737F8">
              <w:rPr>
                <w:rFonts w:ascii="Times New Roman" w:hAnsi="Times New Roman"/>
                <w:b/>
                <w:bCs/>
              </w:rPr>
              <w:t xml:space="preserve"> Analog Circuits (</w:t>
            </w:r>
            <w:del w:id="2" w:author="Melissa Danforth" w:date="2014-08-14T18:35:00Z">
              <w:r w:rsidRPr="009737F8" w:rsidDel="00766E0C">
                <w:rPr>
                  <w:rFonts w:ascii="Times New Roman" w:hAnsi="Times New Roman"/>
                  <w:b/>
                  <w:bCs/>
                </w:rPr>
                <w:delText>5</w:delText>
              </w:r>
            </w:del>
            <w:ins w:id="3" w:author="Melissa Danforth" w:date="2014-08-14T18:35:00Z">
              <w:r>
                <w:rPr>
                  <w:rFonts w:ascii="Times New Roman" w:hAnsi="Times New Roman"/>
                  <w:b/>
                  <w:bCs/>
                </w:rPr>
                <w:t>4</w:t>
              </w:r>
            </w:ins>
            <w:r w:rsidRPr="009737F8">
              <w:rPr>
                <w:rFonts w:ascii="Times New Roman" w:hAnsi="Times New Roman"/>
                <w:b/>
                <w:bCs/>
              </w:rPr>
              <w:t>)</w:t>
            </w:r>
            <w:r w:rsidRPr="009737F8">
              <w:rPr>
                <w:rFonts w:ascii="Times New Roman" w:hAnsi="Times New Roman"/>
              </w:rPr>
              <w:t xml:space="preserve"> </w:t>
            </w:r>
          </w:p>
          <w:p w:rsidR="00587F28" w:rsidRPr="00DC7BE8" w:rsidRDefault="00DC7BE8" w:rsidP="00DC7BE8">
            <w:r w:rsidRPr="009737F8">
              <w:rPr>
                <w:rFonts w:ascii="Times New Roman" w:hAnsi="Times New Roman"/>
              </w:rPr>
              <w:t xml:space="preserve">Design, construction, and debugging of analog electronic circuits. Diodes, filters, oscillators, transistors, JFETs, op-amps, and basic analog circuit design. Broadband applications in networking and communications. Each week lecture meets for </w:t>
            </w:r>
            <w:del w:id="4" w:author="Melissa Danforth" w:date="2014-08-14T18:35:00Z">
              <w:r w:rsidRPr="009737F8" w:rsidDel="00766E0C">
                <w:rPr>
                  <w:rFonts w:ascii="Times New Roman" w:hAnsi="Times New Roman"/>
                </w:rPr>
                <w:delText xml:space="preserve">200 </w:delText>
              </w:r>
            </w:del>
            <w:ins w:id="5" w:author="Melissa Danforth" w:date="2014-08-14T18:35:00Z">
              <w:r>
                <w:rPr>
                  <w:rFonts w:ascii="Times New Roman" w:hAnsi="Times New Roman"/>
                </w:rPr>
                <w:t>150</w:t>
              </w:r>
              <w:r w:rsidRPr="009737F8">
                <w:rPr>
                  <w:rFonts w:ascii="Times New Roman" w:hAnsi="Times New Roman"/>
                </w:rPr>
                <w:t xml:space="preserve"> </w:t>
              </w:r>
            </w:ins>
            <w:r w:rsidRPr="009737F8">
              <w:rPr>
                <w:rFonts w:ascii="Times New Roman" w:hAnsi="Times New Roman"/>
              </w:rPr>
              <w:t>minutes and lab meets for 150 minutes. Prerequisite</w:t>
            </w:r>
            <w:ins w:id="6" w:author="Melissa Danforth" w:date="2014-08-14T18:42:00Z">
              <w:r>
                <w:rPr>
                  <w:rFonts w:ascii="Times New Roman" w:hAnsi="Times New Roman"/>
                </w:rPr>
                <w:t>s</w:t>
              </w:r>
            </w:ins>
            <w:r w:rsidRPr="009737F8">
              <w:rPr>
                <w:rFonts w:ascii="Times New Roman" w:hAnsi="Times New Roman"/>
              </w:rPr>
              <w:t xml:space="preserve">: </w:t>
            </w:r>
            <w:ins w:id="7" w:author="Melissa Danforth" w:date="2014-08-14T18:39:00Z">
              <w:r>
                <w:rPr>
                  <w:rFonts w:ascii="Times New Roman" w:hAnsi="Times New Roman"/>
                </w:rPr>
                <w:t xml:space="preserve">MATH 2320 or 2520 and </w:t>
              </w:r>
            </w:ins>
            <w:r w:rsidRPr="009737F8">
              <w:rPr>
                <w:rFonts w:ascii="Times New Roman" w:hAnsi="Times New Roman"/>
              </w:rPr>
              <w:t>ENGR</w:t>
            </w:r>
            <w:del w:id="8" w:author="Melissa Danforth" w:date="2014-08-14T18:35:00Z">
              <w:r w:rsidRPr="009737F8" w:rsidDel="00766E0C">
                <w:rPr>
                  <w:rFonts w:ascii="Times New Roman" w:hAnsi="Times New Roman"/>
                </w:rPr>
                <w:delText xml:space="preserve"> 207 or </w:delText>
              </w:r>
            </w:del>
            <w:ins w:id="9" w:author="Melissa Danforth" w:date="2014-08-14T18:35:00Z">
              <w:r>
                <w:rPr>
                  <w:rFonts w:ascii="Times New Roman" w:hAnsi="Times New Roman"/>
                </w:rPr>
                <w:t>/ECE/</w:t>
              </w:r>
            </w:ins>
            <w:r w:rsidRPr="009737F8">
              <w:rPr>
                <w:rFonts w:ascii="Times New Roman" w:hAnsi="Times New Roman"/>
              </w:rPr>
              <w:t>PHYS 207</w:t>
            </w:r>
            <w:ins w:id="10" w:author="Melissa Danforth" w:date="2014-08-14T18:35:00Z">
              <w:r>
                <w:rPr>
                  <w:rFonts w:ascii="Times New Roman" w:hAnsi="Times New Roman"/>
                </w:rPr>
                <w:t>0</w:t>
              </w:r>
            </w:ins>
            <w:del w:id="11" w:author="Melissa Danforth" w:date="2014-08-14T18:39:00Z">
              <w:r w:rsidRPr="009737F8" w:rsidDel="003372BB">
                <w:rPr>
                  <w:rFonts w:ascii="Times New Roman" w:hAnsi="Times New Roman"/>
                </w:rPr>
                <w:delText xml:space="preserve"> or consent of the instructor.</w:delText>
              </w:r>
            </w:del>
            <w:r w:rsidRPr="009737F8">
              <w:rPr>
                <w:rFonts w:ascii="Times New Roman" w:hAnsi="Times New Roman"/>
              </w:rPr>
              <w:t xml:space="preserve"> </w:t>
            </w:r>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bookmarkStart w:id="12" w:name="_MON_1470063627"/>
      <w:bookmarkEnd w:id="12"/>
      <w:r w:rsidR="00DC7BE8">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Word.Document.8" ShapeID="_x0000_i1025" DrawAspect="Icon" ObjectID="_1470063641" r:id="rId16">
            <o:FieldCodes>\s</o:FieldCodes>
          </o:OLEObject>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46"/>
        <w:gridCol w:w="1257"/>
        <w:gridCol w:w="1496"/>
        <w:gridCol w:w="1509"/>
        <w:gridCol w:w="1697"/>
        <w:gridCol w:w="1347"/>
        <w:gridCol w:w="1756"/>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r w:rsidRPr="005C1C57">
              <w:t>Corequisites</w:t>
            </w:r>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BD521A" w:rsidP="00635780">
            <w:pPr>
              <w:pStyle w:val="Table02Body"/>
            </w:pPr>
            <w:r>
              <w:t>3</w:t>
            </w:r>
          </w:p>
        </w:tc>
        <w:sdt>
          <w:sdtPr>
            <w:alias w:val="CS# (Primary)"/>
            <w:tag w:val="CS_x0023__x0020_Primary"/>
            <w:id w:val="-682740683"/>
            <w:lock w:val="sdtLocked"/>
            <w:placeholder>
              <w:docPart w:val="446B2571108B4CA7B65572AEFABC94A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C04-Discussion">
              <w:listItem w:value="[CS# (Primary)]"/>
            </w:dropDownList>
          </w:sdtPr>
          <w:sdtEndPr/>
          <w:sdtContent>
            <w:tc>
              <w:tcPr>
                <w:tcW w:w="1530" w:type="dxa"/>
              </w:tcPr>
              <w:p w:rsidR="00922A46" w:rsidRPr="00635780" w:rsidRDefault="00BD521A" w:rsidP="00A2484B">
                <w:pPr>
                  <w:pStyle w:val="Table02Body"/>
                </w:pPr>
                <w:r>
                  <w:t>C04-Discussion</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N=Graded">
              <w:listItem w:value="[Grading Basis (Primary)]"/>
            </w:dropDownList>
          </w:sdtPr>
          <w:sdtEndPr/>
          <w:sdtContent>
            <w:tc>
              <w:tcPr>
                <w:tcW w:w="1530" w:type="dxa"/>
              </w:tcPr>
              <w:p w:rsidR="00922A46" w:rsidRPr="00635780" w:rsidRDefault="00BD521A" w:rsidP="00635780">
                <w:pPr>
                  <w:pStyle w:val="Table02Body"/>
                </w:pPr>
                <w:r>
                  <w:t>N=Graded</w:t>
                </w:r>
              </w:p>
            </w:tc>
          </w:sdtContent>
        </w:sdt>
        <w:tc>
          <w:tcPr>
            <w:tcW w:w="1530" w:type="dxa"/>
          </w:tcPr>
          <w:p w:rsidR="00922A46" w:rsidRPr="00635780" w:rsidRDefault="00DC7BE8" w:rsidP="00635780">
            <w:pPr>
              <w:pStyle w:val="Table02Body"/>
            </w:pPr>
            <w:r>
              <w:t>ENGR/ECE/PHYS 2070 and either MATH 2320 or MATH 2520</w:t>
            </w: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BD521A" w:rsidP="00635780">
            <w:pPr>
              <w:pStyle w:val="Table02Body"/>
            </w:pPr>
            <w:r>
              <w:t>1</w:t>
            </w:r>
          </w:p>
        </w:tc>
        <w:sdt>
          <w:sdtPr>
            <w:alias w:val="CS# (Secondary)"/>
            <w:tag w:val="CS_x0023__x0020__x0028_Secondary_x0029_"/>
            <w:id w:val="391240456"/>
            <w:lock w:val="sdtLocked"/>
            <w:placeholder>
              <w:docPart w:val="100905E63DA54509A23ABEB5A45B9CD0"/>
            </w:placeholde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C16-Sci Lab">
              <w:listItem w:value="[CS# (Secondary)]"/>
            </w:dropDownList>
          </w:sdtPr>
          <w:sdtEndPr/>
          <w:sdtContent>
            <w:tc>
              <w:tcPr>
                <w:tcW w:w="1530" w:type="dxa"/>
              </w:tcPr>
              <w:p w:rsidR="00922A46" w:rsidRPr="00635780" w:rsidRDefault="00BD521A" w:rsidP="00635780">
                <w:pPr>
                  <w:pStyle w:val="Table02Body"/>
                </w:pPr>
                <w:r>
                  <w:t>C16-Sci Lab</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13" w:name="_Approval_Cycle"/>
      <w:bookmarkEnd w:id="13"/>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lastRenderedPageBreak/>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812785" w:rsidP="00812785">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3B2687"/>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56C" w:rsidRDefault="009D756C" w:rsidP="00FF35E5">
      <w:pPr>
        <w:spacing w:after="0" w:line="240" w:lineRule="auto"/>
      </w:pPr>
      <w:r>
        <w:separator/>
      </w:r>
    </w:p>
  </w:endnote>
  <w:endnote w:type="continuationSeparator" w:id="0">
    <w:p w:rsidR="009D756C" w:rsidRDefault="009D756C"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56C" w:rsidRDefault="009D756C" w:rsidP="00FF35E5">
      <w:pPr>
        <w:spacing w:after="0" w:line="240" w:lineRule="auto"/>
      </w:pPr>
      <w:r>
        <w:separator/>
      </w:r>
    </w:p>
  </w:footnote>
  <w:footnote w:type="continuationSeparator" w:id="0">
    <w:p w:rsidR="009D756C" w:rsidRDefault="009D756C"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A3F09"/>
    <w:rsid w:val="000D05F2"/>
    <w:rsid w:val="000E088E"/>
    <w:rsid w:val="001074B5"/>
    <w:rsid w:val="00141BA0"/>
    <w:rsid w:val="00186E66"/>
    <w:rsid w:val="001C03B5"/>
    <w:rsid w:val="001D5A35"/>
    <w:rsid w:val="0024699C"/>
    <w:rsid w:val="00284BBF"/>
    <w:rsid w:val="002B23D8"/>
    <w:rsid w:val="002C6882"/>
    <w:rsid w:val="002D6294"/>
    <w:rsid w:val="002D7D16"/>
    <w:rsid w:val="002F55EB"/>
    <w:rsid w:val="00301360"/>
    <w:rsid w:val="00303784"/>
    <w:rsid w:val="00321C86"/>
    <w:rsid w:val="00326776"/>
    <w:rsid w:val="003344BA"/>
    <w:rsid w:val="00350569"/>
    <w:rsid w:val="0035243A"/>
    <w:rsid w:val="003542F2"/>
    <w:rsid w:val="0036007F"/>
    <w:rsid w:val="003817B2"/>
    <w:rsid w:val="003B2687"/>
    <w:rsid w:val="003B4D16"/>
    <w:rsid w:val="003D7229"/>
    <w:rsid w:val="003E3D49"/>
    <w:rsid w:val="003F7F82"/>
    <w:rsid w:val="00411807"/>
    <w:rsid w:val="0046084C"/>
    <w:rsid w:val="004F6A00"/>
    <w:rsid w:val="0051027F"/>
    <w:rsid w:val="00520C19"/>
    <w:rsid w:val="00531964"/>
    <w:rsid w:val="00556B2D"/>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404E"/>
    <w:rsid w:val="007A21A8"/>
    <w:rsid w:val="007B32E4"/>
    <w:rsid w:val="00802C40"/>
    <w:rsid w:val="00812785"/>
    <w:rsid w:val="00846174"/>
    <w:rsid w:val="008717B8"/>
    <w:rsid w:val="008C71D6"/>
    <w:rsid w:val="00922A46"/>
    <w:rsid w:val="00933EBE"/>
    <w:rsid w:val="00951EA6"/>
    <w:rsid w:val="009640E6"/>
    <w:rsid w:val="009A437A"/>
    <w:rsid w:val="009B051E"/>
    <w:rsid w:val="009B3B40"/>
    <w:rsid w:val="009C27AD"/>
    <w:rsid w:val="009C6BBA"/>
    <w:rsid w:val="009D756C"/>
    <w:rsid w:val="009E227A"/>
    <w:rsid w:val="009E7940"/>
    <w:rsid w:val="00A03518"/>
    <w:rsid w:val="00A2484B"/>
    <w:rsid w:val="00A73159"/>
    <w:rsid w:val="00A74709"/>
    <w:rsid w:val="00AA09B7"/>
    <w:rsid w:val="00AD70E6"/>
    <w:rsid w:val="00B033AE"/>
    <w:rsid w:val="00B3045D"/>
    <w:rsid w:val="00B573E2"/>
    <w:rsid w:val="00B8291D"/>
    <w:rsid w:val="00BA73B5"/>
    <w:rsid w:val="00BD521A"/>
    <w:rsid w:val="00C360AD"/>
    <w:rsid w:val="00C81BAF"/>
    <w:rsid w:val="00C878FF"/>
    <w:rsid w:val="00CE1185"/>
    <w:rsid w:val="00CE4EEB"/>
    <w:rsid w:val="00D27D97"/>
    <w:rsid w:val="00D472B0"/>
    <w:rsid w:val="00D61A26"/>
    <w:rsid w:val="00D84B25"/>
    <w:rsid w:val="00D93C48"/>
    <w:rsid w:val="00DB3A11"/>
    <w:rsid w:val="00DC7BE8"/>
    <w:rsid w:val="00E07CC4"/>
    <w:rsid w:val="00E326D8"/>
    <w:rsid w:val="00E67E08"/>
    <w:rsid w:val="00EE6A24"/>
    <w:rsid w:val="00F00EEE"/>
    <w:rsid w:val="00F6439F"/>
    <w:rsid w:val="00F8400F"/>
    <w:rsid w:val="00FD76A9"/>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Microsoft_Word_97_-_2003_Document1.doc"/><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D2C8F"/>
    <w:rsid w:val="001246D2"/>
    <w:rsid w:val="001412B8"/>
    <w:rsid w:val="001C5CA5"/>
    <w:rsid w:val="002228A9"/>
    <w:rsid w:val="00240172"/>
    <w:rsid w:val="00273D45"/>
    <w:rsid w:val="00284DCA"/>
    <w:rsid w:val="00286B09"/>
    <w:rsid w:val="002E1C7E"/>
    <w:rsid w:val="00350BF1"/>
    <w:rsid w:val="00353FA0"/>
    <w:rsid w:val="00354CA2"/>
    <w:rsid w:val="00383117"/>
    <w:rsid w:val="004074A0"/>
    <w:rsid w:val="004546CB"/>
    <w:rsid w:val="0052741F"/>
    <w:rsid w:val="005A1D95"/>
    <w:rsid w:val="00686A62"/>
    <w:rsid w:val="00697AC4"/>
    <w:rsid w:val="006A794A"/>
    <w:rsid w:val="006E0743"/>
    <w:rsid w:val="006F52E2"/>
    <w:rsid w:val="006F5A09"/>
    <w:rsid w:val="007A3BBD"/>
    <w:rsid w:val="007A3D82"/>
    <w:rsid w:val="007C22E1"/>
    <w:rsid w:val="008007B5"/>
    <w:rsid w:val="008556A9"/>
    <w:rsid w:val="00891602"/>
    <w:rsid w:val="008B52E2"/>
    <w:rsid w:val="008D3386"/>
    <w:rsid w:val="008F1FA8"/>
    <w:rsid w:val="009279E3"/>
    <w:rsid w:val="00934AB8"/>
    <w:rsid w:val="009D6AE7"/>
    <w:rsid w:val="00A96DBB"/>
    <w:rsid w:val="00AD1ACB"/>
    <w:rsid w:val="00B46488"/>
    <w:rsid w:val="00B66F4A"/>
    <w:rsid w:val="00BB0BF4"/>
    <w:rsid w:val="00BB26E4"/>
    <w:rsid w:val="00C32137"/>
    <w:rsid w:val="00CA12E6"/>
    <w:rsid w:val="00CC518B"/>
    <w:rsid w:val="00CD1686"/>
    <w:rsid w:val="00CD363C"/>
    <w:rsid w:val="00D62A3A"/>
    <w:rsid w:val="00DF1A64"/>
    <w:rsid w:val="00E23544"/>
    <w:rsid w:val="00E4174E"/>
    <w:rsid w:val="00E91F90"/>
    <w:rsid w:val="00F428B7"/>
    <w:rsid w:val="00F52123"/>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3070</Course_x0020_Number>
    <Course_x0020_Title xmlns="6a9fc905-02f9-49de-a66b-03a64ca0c608">Analog Circuits</Course_x0020_Title>
    <Course_x0020_Prefix xmlns="6a9fc905-02f9-49de-a66b-03a64ca0c608">ECE</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ISBN-13: 978-0195323030</Default_x0020_Textbook>
    <Accommodation xmlns="6a9fc905-02f9-49de-a66b-03a64ca0c608" xsi:nil="true"/>
    <Grading_x0020_Basis xmlns="6a9fc905-02f9-49de-a66b-03a64ca0c608">N=Graded</Grading_x0020_Basis>
    <Final_x0020_Approver xmlns="6a9fc905-02f9-49de-a66b-03a64ca0c608" xsi:nil="true"/>
    <Final_x0020_Approval_x0020_Date xmlns="6a9fc905-02f9-49de-a66b-03a64ca0c608" xsi:nil="true"/>
    <CS_x0023__x0020_Primary xmlns="6a9fc905-02f9-49de-a66b-03a64ca0c608">C04-Discussion</CS_x0023__x0020_Primary>
    <Grading_x0020_Basis_x0020__x0028_Secondary_x0029_ xmlns="6a9fc905-02f9-49de-a66b-03a64ca0c608" xsi:nil="true"/>
    <CS_x0023__x0020__x0028_Secondary_x0029_ xmlns="6a9fc905-02f9-49de-a66b-03a64ca0c608">C16-Sci Lab</CS_x0023__x0020__x0028_Secondary_x0029_>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3</cp:revision>
  <dcterms:created xsi:type="dcterms:W3CDTF">2014-08-21T01:12:00Z</dcterms:created>
  <dcterms:modified xsi:type="dcterms:W3CDTF">2014-08-21T01:14:00Z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