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6B41FC"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EB7E64" w:rsidP="00EB7E64">
                <w:pPr>
                  <w:pStyle w:val="Table02Body"/>
                </w:pPr>
                <w:r>
                  <w:t>3200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EB7E64" w:rsidP="00EB7E64">
                <w:pPr>
                  <w:pStyle w:val="Table02Body"/>
                </w:pPr>
                <w:r>
                  <w:t>Digital Circuits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EB7E64" w:rsidP="00595BCA">
                <w:pPr>
                  <w:pStyle w:val="Table02Body"/>
                </w:pPr>
                <w:r w:rsidRPr="00EB7E64">
                  <w:t>ISBN-13: 978-0132359238</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EB7E64" w:rsidRPr="009737F8" w:rsidRDefault="00EB7E64" w:rsidP="00A40292">
            <w:pPr>
              <w:autoSpaceDE w:val="0"/>
              <w:autoSpaceDN w:val="0"/>
              <w:adjustRightInd w:val="0"/>
              <w:jc w:val="both"/>
              <w:rPr>
                <w:rFonts w:ascii="Times New Roman" w:hAnsi="Times New Roman"/>
                <w:color w:val="000000"/>
              </w:rPr>
            </w:pPr>
            <w:r w:rsidRPr="009737F8">
              <w:rPr>
                <w:rFonts w:ascii="Times New Roman" w:hAnsi="Times New Roman"/>
                <w:b/>
                <w:bCs/>
              </w:rPr>
              <w:t>ECE 320</w:t>
            </w:r>
            <w:ins w:id="1" w:author="Melissa Danforth" w:date="2014-08-14T18:37:00Z">
              <w:r>
                <w:rPr>
                  <w:rFonts w:ascii="Times New Roman" w:hAnsi="Times New Roman"/>
                  <w:b/>
                  <w:bCs/>
                </w:rPr>
                <w:t>0</w:t>
              </w:r>
            </w:ins>
            <w:r w:rsidRPr="009737F8">
              <w:rPr>
                <w:rFonts w:ascii="Times New Roman" w:hAnsi="Times New Roman"/>
                <w:b/>
                <w:bCs/>
              </w:rPr>
              <w:t xml:space="preserve"> Digital Circuits (</w:t>
            </w:r>
            <w:del w:id="2" w:author="Melissa Danforth" w:date="2014-08-14T18:37:00Z">
              <w:r w:rsidRPr="009737F8" w:rsidDel="00766E0C">
                <w:rPr>
                  <w:rFonts w:ascii="Times New Roman" w:hAnsi="Times New Roman"/>
                  <w:b/>
                  <w:bCs/>
                </w:rPr>
                <w:delText>5</w:delText>
              </w:r>
            </w:del>
            <w:ins w:id="3" w:author="Melissa Danforth" w:date="2014-08-14T18:37:00Z">
              <w:r>
                <w:rPr>
                  <w:rFonts w:ascii="Times New Roman" w:hAnsi="Times New Roman"/>
                  <w:b/>
                  <w:bCs/>
                </w:rPr>
                <w:t>4</w:t>
              </w:r>
            </w:ins>
            <w:r w:rsidRPr="009737F8">
              <w:rPr>
                <w:rFonts w:ascii="Times New Roman" w:hAnsi="Times New Roman"/>
                <w:b/>
                <w:bCs/>
              </w:rPr>
              <w:t>)</w:t>
            </w:r>
          </w:p>
          <w:p w:rsidR="00587F28" w:rsidRPr="00EB7E64" w:rsidRDefault="00EB7E64" w:rsidP="00EB7E64">
            <w:ins w:id="4" w:author="Melissa Danforth" w:date="2014-08-14T18:38:00Z">
              <w:r w:rsidRPr="003372BB">
                <w:rPr>
                  <w:rFonts w:ascii="Times New Roman" w:hAnsi="Times New Roman"/>
                  <w:color w:val="000000"/>
                </w:rPr>
                <w:t>Introduce combinational logic and sequential logic designs, and microprocessors. Cover digital concepts, number systems, operations, and codes, logic gates, Boolean algebra and logic simplification, combinational logic and its functions, flip-flops and related devices, counters, shift registers, memory and storage, concepts of microprocessors, assembly language, computers, and buses.</w:t>
              </w:r>
            </w:ins>
            <w:del w:id="5" w:author="Melissa Danforth" w:date="2014-08-14T18:38:00Z">
              <w:r w:rsidRPr="009737F8" w:rsidDel="003372BB">
                <w:rPr>
                  <w:rFonts w:ascii="Times New Roman" w:hAnsi="Times New Roman"/>
                  <w:color w:val="000000"/>
                </w:rPr>
                <w:delText>An introduction to the logical design of digital computers including the analysis and synthesis of combinatorial and sequential circuits, and the use of such circuits in building processor components and memory. The course will apply the circuit theory to the design of an elementary processor with a small instruction set with absolute addressing and a hard-wired control unit. An assembly language for this processor will also be developed. This course includes a laboratory which will cover a mix of actual circuit work together with circuit synthesis and testing using software.</w:delText>
              </w:r>
            </w:del>
            <w:r w:rsidRPr="009737F8">
              <w:rPr>
                <w:rFonts w:ascii="Times New Roman" w:hAnsi="Times New Roman"/>
                <w:color w:val="000000"/>
              </w:rPr>
              <w:t xml:space="preserve"> Each week lecture meets for </w:t>
            </w:r>
            <w:del w:id="6" w:author="Melissa Danforth" w:date="2014-08-14T18:38:00Z">
              <w:r w:rsidRPr="009737F8" w:rsidDel="003372BB">
                <w:rPr>
                  <w:rFonts w:ascii="Times New Roman" w:hAnsi="Times New Roman"/>
                  <w:color w:val="000000"/>
                </w:rPr>
                <w:delText xml:space="preserve">200 </w:delText>
              </w:r>
            </w:del>
            <w:ins w:id="7" w:author="Melissa Danforth" w:date="2014-08-14T18:38: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minutes and lab meets for 150 minutes. Prerequisite</w:t>
            </w:r>
            <w:ins w:id="8" w:author="Melissa Danforth" w:date="2014-08-14T18:42:00Z">
              <w:r>
                <w:rPr>
                  <w:rFonts w:ascii="Times New Roman" w:hAnsi="Times New Roman"/>
                  <w:color w:val="000000"/>
                </w:rPr>
                <w:t>s</w:t>
              </w:r>
            </w:ins>
            <w:r w:rsidRPr="009737F8">
              <w:rPr>
                <w:rFonts w:ascii="Times New Roman" w:hAnsi="Times New Roman"/>
                <w:color w:val="000000"/>
              </w:rPr>
              <w:t xml:space="preserve">: </w:t>
            </w:r>
            <w:del w:id="9" w:author="Melissa Danforth" w:date="2014-08-14T18:38:00Z">
              <w:r w:rsidRPr="009737F8" w:rsidDel="003372BB">
                <w:rPr>
                  <w:rFonts w:ascii="Times New Roman" w:hAnsi="Times New Roman"/>
                  <w:color w:val="000000"/>
                </w:rPr>
                <w:delText>One course in programming</w:delText>
              </w:r>
            </w:del>
            <w:ins w:id="10" w:author="Melissa Danforth" w:date="2014-08-14T18:38:00Z">
              <w:r>
                <w:rPr>
                  <w:rFonts w:ascii="Times New Roman" w:hAnsi="Times New Roman"/>
                  <w:color w:val="000000"/>
                </w:rPr>
                <w:t>ENGR/ECE/PHYS 2070 and ECE 3070</w:t>
              </w:r>
            </w:ins>
            <w:r w:rsidRPr="009737F8">
              <w:rPr>
                <w:rFonts w:ascii="Times New Roman" w:hAnsi="Times New Roman"/>
                <w:color w:val="000000"/>
              </w:rPr>
              <w:t xml:space="preserve"> </w:t>
            </w:r>
            <w:del w:id="11" w:author="Melissa Danforth" w:date="2014-08-14T18:40:00Z">
              <w:r w:rsidRPr="009737F8" w:rsidDel="003372BB">
                <w:rPr>
                  <w:rFonts w:ascii="Times New Roman" w:hAnsi="Times New Roman"/>
                  <w:color w:val="000000"/>
                </w:rPr>
                <w:delText>or permission of the instructor.</w:delText>
              </w:r>
            </w:del>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2" w:name="_MON_1470063770"/>
      <w:bookmarkEnd w:id="12"/>
      <w:r w:rsidR="00EB7E64">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12" ShapeID="_x0000_i1025" DrawAspect="Icon" ObjectID="_1470063788"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46"/>
        <w:gridCol w:w="1257"/>
        <w:gridCol w:w="1496"/>
        <w:gridCol w:w="1509"/>
        <w:gridCol w:w="1697"/>
        <w:gridCol w:w="1347"/>
        <w:gridCol w:w="1756"/>
      </w:tblGrid>
      <w:tr w:rsidR="00EB7E64"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EB7E64" w:rsidP="00635780">
            <w:pPr>
              <w:pStyle w:val="Table02Body"/>
            </w:pPr>
            <w:r w:rsidRPr="00EB7E64">
              <w:t>ENGR/ECE/PHYS 2070 and ECE 3070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3" w:name="_Approval_Cycle"/>
      <w:bookmarkEnd w:id="13"/>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1FC" w:rsidRDefault="006B41FC" w:rsidP="00FF35E5">
      <w:pPr>
        <w:spacing w:after="0" w:line="240" w:lineRule="auto"/>
      </w:pPr>
      <w:r>
        <w:separator/>
      </w:r>
    </w:p>
  </w:endnote>
  <w:endnote w:type="continuationSeparator" w:id="0">
    <w:p w:rsidR="006B41FC" w:rsidRDefault="006B41FC"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1FC" w:rsidRDefault="006B41FC" w:rsidP="00FF35E5">
      <w:pPr>
        <w:spacing w:after="0" w:line="240" w:lineRule="auto"/>
      </w:pPr>
      <w:r>
        <w:separator/>
      </w:r>
    </w:p>
  </w:footnote>
  <w:footnote w:type="continuationSeparator" w:id="0">
    <w:p w:rsidR="006B41FC" w:rsidRDefault="006B41FC"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1FC"/>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30B69"/>
    <w:rsid w:val="00B573E2"/>
    <w:rsid w:val="00B8291D"/>
    <w:rsid w:val="00BA73B5"/>
    <w:rsid w:val="00BD521A"/>
    <w:rsid w:val="00C360AD"/>
    <w:rsid w:val="00C81BAF"/>
    <w:rsid w:val="00C878FF"/>
    <w:rsid w:val="00CE1185"/>
    <w:rsid w:val="00CE4EEB"/>
    <w:rsid w:val="00D27D97"/>
    <w:rsid w:val="00D472B0"/>
    <w:rsid w:val="00D61A26"/>
    <w:rsid w:val="00D84B25"/>
    <w:rsid w:val="00D93C48"/>
    <w:rsid w:val="00DB3A11"/>
    <w:rsid w:val="00E07CC4"/>
    <w:rsid w:val="00E326D8"/>
    <w:rsid w:val="00E67E08"/>
    <w:rsid w:val="00EB7E64"/>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2D3D"/>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3200</Course_x0020_Number>
    <Course_x0020_Title xmlns="6a9fc905-02f9-49de-a66b-03a64ca0c608">Digital Circuits</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978-0132359238</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2014-08-21T01:15:00Z</dcterms:created>
  <dcterms:modified xsi:type="dcterms:W3CDTF">2014-08-21T01:16:00Z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