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1D77F2"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BD521A" w:rsidP="00BD521A">
                <w:pPr>
                  <w:pStyle w:val="Table02Body"/>
                </w:pPr>
                <w:r>
                  <w:t>ECE</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0F2CA8" w:rsidP="000F2CA8">
                <w:pPr>
                  <w:pStyle w:val="Table02Body"/>
                </w:pPr>
                <w:r>
                  <w:t>3220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0F2CA8" w:rsidP="000F2CA8">
                <w:pPr>
                  <w:pStyle w:val="Table02Body"/>
                </w:pPr>
                <w:r>
                  <w:t>VHDL</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Content>
              <w:p w:rsidR="009E227A" w:rsidRPr="00595BCA" w:rsidRDefault="000F2CA8" w:rsidP="00595BCA">
                <w:pPr>
                  <w:pStyle w:val="Table02Body"/>
                </w:pPr>
                <w:r w:rsidRPr="000F2CA8">
                  <w:t>ISBN-13: 9780130995278</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321C86">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0F2CA8" w:rsidRPr="009737F8" w:rsidRDefault="000F2CA8" w:rsidP="00A40292">
            <w:pPr>
              <w:autoSpaceDE w:val="0"/>
              <w:autoSpaceDN w:val="0"/>
              <w:adjustRightInd w:val="0"/>
              <w:jc w:val="both"/>
              <w:rPr>
                <w:rFonts w:ascii="Times New Roman" w:hAnsi="Times New Roman"/>
                <w:color w:val="000000"/>
              </w:rPr>
            </w:pPr>
            <w:r w:rsidRPr="009737F8">
              <w:rPr>
                <w:rFonts w:ascii="Times New Roman" w:hAnsi="Times New Roman"/>
                <w:b/>
                <w:bCs/>
                <w:color w:val="000000"/>
              </w:rPr>
              <w:t>ECE 322</w:t>
            </w:r>
            <w:ins w:id="1" w:author="Melissa Danforth" w:date="2014-08-14T18:40:00Z">
              <w:r>
                <w:rPr>
                  <w:rFonts w:ascii="Times New Roman" w:hAnsi="Times New Roman"/>
                  <w:b/>
                  <w:bCs/>
                  <w:color w:val="000000"/>
                </w:rPr>
                <w:t>0</w:t>
              </w:r>
            </w:ins>
            <w:r w:rsidRPr="009737F8">
              <w:rPr>
                <w:rFonts w:ascii="Times New Roman" w:hAnsi="Times New Roman"/>
                <w:b/>
                <w:bCs/>
                <w:color w:val="000000"/>
              </w:rPr>
              <w:t xml:space="preserve"> </w:t>
            </w:r>
            <w:del w:id="2" w:author="Melissa Danforth" w:date="2014-08-14T18:40:00Z">
              <w:r w:rsidRPr="009737F8" w:rsidDel="003372BB">
                <w:rPr>
                  <w:rFonts w:ascii="Times New Roman" w:hAnsi="Times New Roman"/>
                  <w:b/>
                  <w:bCs/>
                  <w:color w:val="000000"/>
                </w:rPr>
                <w:delText xml:space="preserve">Digital Design with </w:delText>
              </w:r>
            </w:del>
            <w:r w:rsidRPr="009737F8">
              <w:rPr>
                <w:rFonts w:ascii="Times New Roman" w:hAnsi="Times New Roman"/>
                <w:b/>
                <w:bCs/>
                <w:color w:val="000000"/>
              </w:rPr>
              <w:t>VHDL (</w:t>
            </w:r>
            <w:del w:id="3" w:author="Melissa Danforth" w:date="2014-08-14T18:40:00Z">
              <w:r w:rsidRPr="009737F8" w:rsidDel="003372BB">
                <w:rPr>
                  <w:rFonts w:ascii="Times New Roman" w:hAnsi="Times New Roman"/>
                  <w:b/>
                  <w:bCs/>
                  <w:color w:val="000000"/>
                </w:rPr>
                <w:delText>5</w:delText>
              </w:r>
            </w:del>
            <w:ins w:id="4" w:author="Melissa Danforth" w:date="2014-08-14T18:40:00Z">
              <w:r>
                <w:rPr>
                  <w:rFonts w:ascii="Times New Roman" w:hAnsi="Times New Roman"/>
                  <w:b/>
                  <w:bCs/>
                  <w:color w:val="000000"/>
                </w:rPr>
                <w:t>4</w:t>
              </w:r>
            </w:ins>
            <w:r w:rsidRPr="009737F8">
              <w:rPr>
                <w:rFonts w:ascii="Times New Roman" w:hAnsi="Times New Roman"/>
                <w:b/>
                <w:bCs/>
                <w:color w:val="000000"/>
              </w:rPr>
              <w:t>)</w:t>
            </w:r>
          </w:p>
          <w:p w:rsidR="00587F28" w:rsidRPr="000F2CA8" w:rsidRDefault="000F2CA8" w:rsidP="000F2CA8">
            <w:ins w:id="5" w:author="Melissa Danforth" w:date="2014-08-14T18:40:00Z">
              <w:r w:rsidRPr="003372BB">
                <w:rPr>
                  <w:rFonts w:ascii="Times New Roman" w:hAnsi="Times New Roman"/>
                  <w:color w:val="000000"/>
                </w:rPr>
                <w:t xml:space="preserve">Introduces logic system design using a hardware description language (VHDL). Covers the VHDL language in depth and explains how to use it to describe complex combinational and sequential logic circuits. Include a weekly lab where students will get hands-on experience implementing digital systems on Field Programmable Gate Arrays. </w:t>
              </w:r>
            </w:ins>
            <w:del w:id="6" w:author="Melissa Danforth" w:date="2014-08-14T18:40:00Z">
              <w:r w:rsidRPr="009737F8" w:rsidDel="003372BB">
                <w:rPr>
                  <w:rFonts w:ascii="Times New Roman" w:hAnsi="Times New Roman"/>
                  <w:color w:val="000000"/>
                </w:rPr>
                <w:delText>This course uses a hardware description language (HDL) to design application-specific integrated circuits. The continuation of CMPS 320 includes modern digital design technology, in-depth treatment of algorithms and architectures for digital machines and comprehensive treatment of behavioral modeling in advanced digital design.</w:delText>
              </w:r>
            </w:del>
            <w:r w:rsidRPr="009737F8">
              <w:rPr>
                <w:rFonts w:ascii="Times New Roman" w:hAnsi="Times New Roman"/>
                <w:color w:val="000000"/>
              </w:rPr>
              <w:t xml:space="preserve"> Each week lecture meets for </w:t>
            </w:r>
            <w:del w:id="7" w:author="Melissa Danforth" w:date="2014-08-14T18:40:00Z">
              <w:r w:rsidRPr="009737F8" w:rsidDel="003372BB">
                <w:rPr>
                  <w:rFonts w:ascii="Times New Roman" w:hAnsi="Times New Roman"/>
                  <w:color w:val="000000"/>
                </w:rPr>
                <w:delText xml:space="preserve">200 </w:delText>
              </w:r>
            </w:del>
            <w:ins w:id="8" w:author="Melissa Danforth" w:date="2014-08-14T18:40:00Z">
              <w:r>
                <w:rPr>
                  <w:rFonts w:ascii="Times New Roman" w:hAnsi="Times New Roman"/>
                  <w:color w:val="000000"/>
                </w:rPr>
                <w:t>150</w:t>
              </w:r>
              <w:r w:rsidRPr="009737F8">
                <w:rPr>
                  <w:rFonts w:ascii="Times New Roman" w:hAnsi="Times New Roman"/>
                  <w:color w:val="000000"/>
                </w:rPr>
                <w:t xml:space="preserve"> </w:t>
              </w:r>
            </w:ins>
            <w:r w:rsidRPr="009737F8">
              <w:rPr>
                <w:rFonts w:ascii="Times New Roman" w:hAnsi="Times New Roman"/>
                <w:color w:val="000000"/>
              </w:rPr>
              <w:t>minutes and lab meets for 150 minutes. Prerequisite</w:t>
            </w:r>
            <w:ins w:id="9" w:author="Melissa Danforth" w:date="2014-08-14T18:42:00Z">
              <w:r>
                <w:rPr>
                  <w:rFonts w:ascii="Times New Roman" w:hAnsi="Times New Roman"/>
                  <w:color w:val="000000"/>
                </w:rPr>
                <w:t>s</w:t>
              </w:r>
            </w:ins>
            <w:r w:rsidRPr="009737F8">
              <w:rPr>
                <w:rFonts w:ascii="Times New Roman" w:hAnsi="Times New Roman"/>
                <w:color w:val="000000"/>
              </w:rPr>
              <w:t xml:space="preserve">: </w:t>
            </w:r>
            <w:ins w:id="10" w:author="Melissa Danforth" w:date="2014-08-14T18:40:00Z">
              <w:r>
                <w:rPr>
                  <w:rFonts w:ascii="Times New Roman" w:hAnsi="Times New Roman"/>
                  <w:color w:val="000000"/>
                </w:rPr>
                <w:t xml:space="preserve">ENGR/ECE/PHYS 2070 and </w:t>
              </w:r>
            </w:ins>
            <w:r w:rsidRPr="009737F8">
              <w:rPr>
                <w:rFonts w:ascii="Times New Roman" w:hAnsi="Times New Roman"/>
                <w:color w:val="000000"/>
              </w:rPr>
              <w:t>ECE 320</w:t>
            </w:r>
            <w:ins w:id="11" w:author="Melissa Danforth" w:date="2014-08-14T18:41:00Z">
              <w:r>
                <w:rPr>
                  <w:rFonts w:ascii="Times New Roman" w:hAnsi="Times New Roman"/>
                  <w:color w:val="000000"/>
                </w:rPr>
                <w:t>0</w:t>
              </w:r>
            </w:ins>
            <w:del w:id="12" w:author="Melissa Danforth" w:date="2014-08-14T18:41:00Z">
              <w:r w:rsidRPr="009737F8" w:rsidDel="003372BB">
                <w:rPr>
                  <w:rFonts w:ascii="Times New Roman" w:hAnsi="Times New Roman"/>
                  <w:color w:val="000000"/>
                </w:rPr>
                <w:delText xml:space="preserve"> or CMPS 320</w:delText>
              </w:r>
            </w:del>
            <w:r w:rsidRPr="009737F8">
              <w:rPr>
                <w:rFonts w:ascii="Times New Roman" w:hAnsi="Times New Roman"/>
                <w:color w:val="000000"/>
              </w:rPr>
              <w:t>.</w:t>
            </w:r>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bookmarkStart w:id="13" w:name="_MON_1470063895"/>
      <w:bookmarkEnd w:id="13"/>
      <w:r w:rsidR="000F2CA8">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Word.Document.12" ShapeID="_x0000_i1025" DrawAspect="Icon" ObjectID="_1470063908" r:id="rId16">
            <o:FieldCodes>\s</o:FieldCodes>
          </o:OLEObject>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46"/>
        <w:gridCol w:w="1257"/>
        <w:gridCol w:w="1496"/>
        <w:gridCol w:w="1509"/>
        <w:gridCol w:w="1697"/>
        <w:gridCol w:w="1347"/>
        <w:gridCol w:w="1756"/>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r w:rsidRPr="005C1C57">
              <w:t>Corequisites</w:t>
            </w:r>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BD521A" w:rsidP="00635780">
            <w:pPr>
              <w:pStyle w:val="Table02Body"/>
            </w:pPr>
            <w:r>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0F2CA8" w:rsidP="00635780">
            <w:pPr>
              <w:pStyle w:val="Table02Body"/>
            </w:pPr>
            <w:r w:rsidRPr="000F2CA8">
              <w:t>ENGR/ECE/PHYS 2070 and ECE 3200</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BD521A"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6-Sci Lab">
              <w:listItem w:value="[CS# (Secondary)]"/>
            </w:dropDownList>
          </w:sdtPr>
          <w:sdtEndPr/>
          <w:sdtContent>
            <w:tc>
              <w:tcPr>
                <w:tcW w:w="1530" w:type="dxa"/>
              </w:tcPr>
              <w:p w:rsidR="00922A46" w:rsidRPr="00635780" w:rsidRDefault="00BD521A" w:rsidP="00635780">
                <w:pPr>
                  <w:pStyle w:val="Table02Body"/>
                </w:pPr>
                <w:r>
                  <w:t>C16-Sci Lab</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4" w:name="_Approval_Cycle"/>
      <w:bookmarkEnd w:id="14"/>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812785" w:rsidP="00812785">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3B2687"/>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7F2" w:rsidRDefault="001D77F2" w:rsidP="00FF35E5">
      <w:pPr>
        <w:spacing w:after="0" w:line="240" w:lineRule="auto"/>
      </w:pPr>
      <w:r>
        <w:separator/>
      </w:r>
    </w:p>
  </w:endnote>
  <w:endnote w:type="continuationSeparator" w:id="0">
    <w:p w:rsidR="001D77F2" w:rsidRDefault="001D77F2"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7F2" w:rsidRDefault="001D77F2" w:rsidP="00FF35E5">
      <w:pPr>
        <w:spacing w:after="0" w:line="240" w:lineRule="auto"/>
      </w:pPr>
      <w:r>
        <w:separator/>
      </w:r>
    </w:p>
  </w:footnote>
  <w:footnote w:type="continuationSeparator" w:id="0">
    <w:p w:rsidR="001D77F2" w:rsidRDefault="001D77F2"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A3F09"/>
    <w:rsid w:val="000D05F2"/>
    <w:rsid w:val="000E088E"/>
    <w:rsid w:val="000F2CA8"/>
    <w:rsid w:val="001074B5"/>
    <w:rsid w:val="00141BA0"/>
    <w:rsid w:val="00186E66"/>
    <w:rsid w:val="001C03B5"/>
    <w:rsid w:val="001D5A35"/>
    <w:rsid w:val="001D77F2"/>
    <w:rsid w:val="0024699C"/>
    <w:rsid w:val="00284BBF"/>
    <w:rsid w:val="002B23D8"/>
    <w:rsid w:val="002C6882"/>
    <w:rsid w:val="002D6294"/>
    <w:rsid w:val="002D7D16"/>
    <w:rsid w:val="002F55EB"/>
    <w:rsid w:val="00301360"/>
    <w:rsid w:val="00303784"/>
    <w:rsid w:val="00321C86"/>
    <w:rsid w:val="00326776"/>
    <w:rsid w:val="003344BA"/>
    <w:rsid w:val="00350569"/>
    <w:rsid w:val="0035243A"/>
    <w:rsid w:val="003542F2"/>
    <w:rsid w:val="0036007F"/>
    <w:rsid w:val="003817B2"/>
    <w:rsid w:val="003B2687"/>
    <w:rsid w:val="003B4D16"/>
    <w:rsid w:val="003D7229"/>
    <w:rsid w:val="003E3D49"/>
    <w:rsid w:val="003F7F82"/>
    <w:rsid w:val="00411807"/>
    <w:rsid w:val="0046084C"/>
    <w:rsid w:val="004F6A00"/>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2F67"/>
    <w:rsid w:val="007333AA"/>
    <w:rsid w:val="0075404E"/>
    <w:rsid w:val="007A21A8"/>
    <w:rsid w:val="007B32E4"/>
    <w:rsid w:val="00802C40"/>
    <w:rsid w:val="00812785"/>
    <w:rsid w:val="00846174"/>
    <w:rsid w:val="008717B8"/>
    <w:rsid w:val="008C71D6"/>
    <w:rsid w:val="00922A46"/>
    <w:rsid w:val="00933EBE"/>
    <w:rsid w:val="00951EA6"/>
    <w:rsid w:val="009640E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573E2"/>
    <w:rsid w:val="00B8291D"/>
    <w:rsid w:val="00BA73B5"/>
    <w:rsid w:val="00BD521A"/>
    <w:rsid w:val="00C360AD"/>
    <w:rsid w:val="00C81BAF"/>
    <w:rsid w:val="00C878FF"/>
    <w:rsid w:val="00CE1185"/>
    <w:rsid w:val="00CE4EEB"/>
    <w:rsid w:val="00D27D97"/>
    <w:rsid w:val="00D472B0"/>
    <w:rsid w:val="00D61A26"/>
    <w:rsid w:val="00D84B25"/>
    <w:rsid w:val="00D93C48"/>
    <w:rsid w:val="00DB3A11"/>
    <w:rsid w:val="00E07CC4"/>
    <w:rsid w:val="00E326D8"/>
    <w:rsid w:val="00E67E08"/>
    <w:rsid w:val="00EE6A24"/>
    <w:rsid w:val="00F00EEE"/>
    <w:rsid w:val="00F6439F"/>
    <w:rsid w:val="00F8400F"/>
    <w:rsid w:val="00FD76A9"/>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911A5"/>
    <w:rsid w:val="000D2C8F"/>
    <w:rsid w:val="001246D2"/>
    <w:rsid w:val="001412B8"/>
    <w:rsid w:val="001C5CA5"/>
    <w:rsid w:val="002228A9"/>
    <w:rsid w:val="00240172"/>
    <w:rsid w:val="00273D45"/>
    <w:rsid w:val="00284DCA"/>
    <w:rsid w:val="00286B09"/>
    <w:rsid w:val="002E1C7E"/>
    <w:rsid w:val="00350BF1"/>
    <w:rsid w:val="00353FA0"/>
    <w:rsid w:val="00354CA2"/>
    <w:rsid w:val="00383117"/>
    <w:rsid w:val="004074A0"/>
    <w:rsid w:val="004546CB"/>
    <w:rsid w:val="0052741F"/>
    <w:rsid w:val="005A1D95"/>
    <w:rsid w:val="00686A62"/>
    <w:rsid w:val="00697AC4"/>
    <w:rsid w:val="006A794A"/>
    <w:rsid w:val="006E0743"/>
    <w:rsid w:val="006F52E2"/>
    <w:rsid w:val="006F5A09"/>
    <w:rsid w:val="007A3BBD"/>
    <w:rsid w:val="007A3D82"/>
    <w:rsid w:val="007C22E1"/>
    <w:rsid w:val="008007B5"/>
    <w:rsid w:val="008556A9"/>
    <w:rsid w:val="00891602"/>
    <w:rsid w:val="008B52E2"/>
    <w:rsid w:val="008D3386"/>
    <w:rsid w:val="008F1FA8"/>
    <w:rsid w:val="009279E3"/>
    <w:rsid w:val="00934AB8"/>
    <w:rsid w:val="009D6AE7"/>
    <w:rsid w:val="00A96DBB"/>
    <w:rsid w:val="00AD1ACB"/>
    <w:rsid w:val="00B66F4A"/>
    <w:rsid w:val="00BB0BF4"/>
    <w:rsid w:val="00BB26E4"/>
    <w:rsid w:val="00C32137"/>
    <w:rsid w:val="00CA12E6"/>
    <w:rsid w:val="00CC518B"/>
    <w:rsid w:val="00CD1686"/>
    <w:rsid w:val="00CD363C"/>
    <w:rsid w:val="00D62A3A"/>
    <w:rsid w:val="00DF1A64"/>
    <w:rsid w:val="00E23544"/>
    <w:rsid w:val="00E4174E"/>
    <w:rsid w:val="00E91F90"/>
    <w:rsid w:val="00F428B7"/>
    <w:rsid w:val="00F52123"/>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3220</Course_x0020_Number>
    <Course_x0020_Title xmlns="6a9fc905-02f9-49de-a66b-03a64ca0c608">VHDL</Course_x0020_Title>
    <Course_x0020_Prefix xmlns="6a9fc905-02f9-49de-a66b-03a64ca0c608">ECE</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ISBN-13: 9780130995278</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C16-Sci Lab</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2014-08-21T01:17:00Z</dcterms:created>
  <dcterms:modified xsi:type="dcterms:W3CDTF">2014-08-21T01:18:00Z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