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F55295"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557AC3" w:rsidP="00557AC3">
                <w:pPr>
                  <w:pStyle w:val="Table02Body"/>
                </w:pPr>
                <w:r>
                  <w:t>3230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557AC3" w:rsidP="00557AC3">
                <w:pPr>
                  <w:pStyle w:val="Table02Body"/>
                </w:pPr>
                <w:r>
                  <w:t>Digital Communications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557AC3" w:rsidP="00595BCA">
                <w:pPr>
                  <w:pStyle w:val="Table02Body"/>
                </w:pPr>
                <w:r w:rsidRPr="00557AC3">
                  <w:t>ISBN</w:t>
                </w:r>
                <w:r>
                  <w:t>-13</w:t>
                </w:r>
                <w:r w:rsidRPr="00557AC3">
                  <w:t>: 978-0130847881</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57AC3" w:rsidRPr="009737F8" w:rsidRDefault="00557AC3" w:rsidP="00E5734E">
            <w:pPr>
              <w:autoSpaceDE w:val="0"/>
              <w:autoSpaceDN w:val="0"/>
              <w:adjustRightInd w:val="0"/>
              <w:jc w:val="both"/>
              <w:rPr>
                <w:rFonts w:ascii="Times New Roman" w:hAnsi="Times New Roman"/>
              </w:rPr>
            </w:pPr>
            <w:r w:rsidRPr="009737F8">
              <w:rPr>
                <w:rFonts w:ascii="Times New Roman" w:hAnsi="Times New Roman"/>
                <w:b/>
                <w:bCs/>
                <w:color w:val="000000"/>
              </w:rPr>
              <w:t xml:space="preserve">ECE </w:t>
            </w:r>
            <w:del w:id="1" w:author="Melissa Danforth" w:date="2014-08-14T18:41:00Z">
              <w:r w:rsidRPr="009737F8" w:rsidDel="003372BB">
                <w:rPr>
                  <w:rFonts w:ascii="Times New Roman" w:hAnsi="Times New Roman"/>
                  <w:b/>
                  <w:bCs/>
                  <w:color w:val="000000"/>
                </w:rPr>
                <w:delText xml:space="preserve">423 </w:delText>
              </w:r>
            </w:del>
            <w:ins w:id="2" w:author="Melissa Danforth" w:date="2014-08-14T18:41:00Z">
              <w:r>
                <w:rPr>
                  <w:rFonts w:ascii="Times New Roman" w:hAnsi="Times New Roman"/>
                  <w:b/>
                  <w:bCs/>
                  <w:color w:val="000000"/>
                </w:rPr>
                <w:t>3230</w:t>
              </w:r>
              <w:r w:rsidRPr="009737F8">
                <w:rPr>
                  <w:rFonts w:ascii="Times New Roman" w:hAnsi="Times New Roman"/>
                  <w:b/>
                  <w:bCs/>
                  <w:color w:val="000000"/>
                </w:rPr>
                <w:t xml:space="preserve"> </w:t>
              </w:r>
            </w:ins>
            <w:r w:rsidRPr="009737F8">
              <w:rPr>
                <w:rFonts w:ascii="Times New Roman" w:hAnsi="Times New Roman"/>
                <w:b/>
                <w:bCs/>
                <w:color w:val="000000"/>
              </w:rPr>
              <w:t>Digital Communications (</w:t>
            </w:r>
            <w:del w:id="3" w:author="Melissa Danforth" w:date="2014-08-14T18:41:00Z">
              <w:r w:rsidRPr="009737F8" w:rsidDel="003372BB">
                <w:rPr>
                  <w:rFonts w:ascii="Times New Roman" w:hAnsi="Times New Roman"/>
                  <w:b/>
                  <w:bCs/>
                  <w:color w:val="000000"/>
                </w:rPr>
                <w:delText>5</w:delText>
              </w:r>
            </w:del>
            <w:ins w:id="4" w:author="Melissa Danforth" w:date="2014-08-14T18:41:00Z">
              <w:r>
                <w:rPr>
                  <w:rFonts w:ascii="Times New Roman" w:hAnsi="Times New Roman"/>
                  <w:b/>
                  <w:bCs/>
                  <w:color w:val="000000"/>
                </w:rPr>
                <w:t>4</w:t>
              </w:r>
            </w:ins>
            <w:r w:rsidRPr="009737F8">
              <w:rPr>
                <w:rFonts w:ascii="Times New Roman" w:hAnsi="Times New Roman"/>
                <w:b/>
                <w:bCs/>
                <w:color w:val="000000"/>
              </w:rPr>
              <w:t>)</w:t>
            </w:r>
            <w:r w:rsidRPr="009737F8">
              <w:rPr>
                <w:rFonts w:ascii="Times New Roman" w:hAnsi="Times New Roman"/>
              </w:rPr>
              <w:t xml:space="preserve"> </w:t>
            </w:r>
          </w:p>
          <w:p w:rsidR="00587F28" w:rsidRPr="00557AC3" w:rsidRDefault="00557AC3" w:rsidP="00557AC3">
            <w:ins w:id="5" w:author="Melissa Danforth" w:date="2014-08-14T18:42:00Z">
              <w:r w:rsidRPr="003372BB">
                <w:rPr>
                  <w:rFonts w:ascii="Times New Roman" w:hAnsi="Times New Roman"/>
                </w:rPr>
                <w:t xml:space="preserve">This course focuses on the representation of signals and noise, Gaussian processes, correlation functions and power spectra, linear systems and random processes, performance analysis and design of coherent and </w:t>
              </w:r>
              <w:proofErr w:type="spellStart"/>
              <w:r w:rsidRPr="003372BB">
                <w:rPr>
                  <w:rFonts w:ascii="Times New Roman" w:hAnsi="Times New Roman"/>
                </w:rPr>
                <w:t>noncoherent</w:t>
              </w:r>
              <w:proofErr w:type="spellEnd"/>
              <w:r w:rsidRPr="003372BB">
                <w:rPr>
                  <w:rFonts w:ascii="Times New Roman" w:hAnsi="Times New Roman"/>
                </w:rPr>
                <w:t xml:space="preserve"> communication systems, phase-shift-keying, frequency-shift-keying, and M-</w:t>
              </w:r>
              <w:proofErr w:type="spellStart"/>
              <w:r w:rsidRPr="003372BB">
                <w:rPr>
                  <w:rFonts w:ascii="Times New Roman" w:hAnsi="Times New Roman"/>
                </w:rPr>
                <w:t>ary</w:t>
              </w:r>
              <w:proofErr w:type="spellEnd"/>
              <w:r w:rsidRPr="003372BB">
                <w:rPr>
                  <w:rFonts w:ascii="Times New Roman" w:hAnsi="Times New Roman"/>
                </w:rPr>
                <w:t xml:space="preserve"> communication systems, optimum receivers and signal space concepts, information and its measure, source encoding, channel capacity, and error correcting coding. </w:t>
              </w:r>
            </w:ins>
            <w:del w:id="6" w:author="Melissa Danforth" w:date="2014-08-14T18:42:00Z">
              <w:r w:rsidRPr="009737F8" w:rsidDel="003372BB">
                <w:rPr>
                  <w:rFonts w:ascii="Times New Roman" w:hAnsi="Times New Roman"/>
                </w:rPr>
                <w:delText xml:space="preserve">Principles and techniques fundamental to the analysis and design of digital communication systems. The basic building blocks of a digital communication system including channel encoders/decoders, digital modulators/demodulators and channel characteristics. Channel impairments such as signal-to-noise ratios, distortion, interference, transmission errors and fading. Wired and wireless systems. </w:delText>
              </w:r>
            </w:del>
            <w:r w:rsidRPr="009737F8">
              <w:rPr>
                <w:rFonts w:ascii="Times New Roman" w:hAnsi="Times New Roman"/>
              </w:rPr>
              <w:t xml:space="preserve">Each week lecture meets for </w:t>
            </w:r>
            <w:del w:id="7" w:author="Melissa Danforth" w:date="2014-08-14T18:42:00Z">
              <w:r w:rsidRPr="009737F8" w:rsidDel="003372BB">
                <w:rPr>
                  <w:rFonts w:ascii="Times New Roman" w:hAnsi="Times New Roman"/>
                </w:rPr>
                <w:delText xml:space="preserve">200 </w:delText>
              </w:r>
            </w:del>
            <w:ins w:id="8" w:author="Melissa Danforth" w:date="2014-08-14T18:42:00Z">
              <w:r>
                <w:rPr>
                  <w:rFonts w:ascii="Times New Roman" w:hAnsi="Times New Roman"/>
                </w:rPr>
                <w:t>150</w:t>
              </w:r>
              <w:r w:rsidRPr="009737F8">
                <w:rPr>
                  <w:rFonts w:ascii="Times New Roman" w:hAnsi="Times New Roman"/>
                </w:rPr>
                <w:t xml:space="preserve"> </w:t>
              </w:r>
            </w:ins>
            <w:r w:rsidRPr="009737F8">
              <w:rPr>
                <w:rFonts w:ascii="Times New Roman" w:hAnsi="Times New Roman"/>
              </w:rPr>
              <w:t xml:space="preserve">minutes and lab meets for 150 minutes. Prerequisites: </w:t>
            </w:r>
            <w:del w:id="9" w:author="Melissa Danforth" w:date="2014-08-14T18:42:00Z">
              <w:r w:rsidRPr="009737F8" w:rsidDel="003372BB">
                <w:rPr>
                  <w:rFonts w:ascii="Times New Roman" w:hAnsi="Times New Roman"/>
                </w:rPr>
                <w:delText>ECE 320 or CMPS 320.</w:delText>
              </w:r>
            </w:del>
            <w:ins w:id="10" w:author="Melissa Danforth" w:date="2014-08-14T18:42:00Z">
              <w:r>
                <w:rPr>
                  <w:rFonts w:ascii="Times New Roman" w:hAnsi="Times New Roman"/>
                </w:rPr>
                <w:t>MATH 2320 or 2520</w:t>
              </w:r>
            </w:ins>
            <w:ins w:id="11" w:author="Melissa Danforth" w:date="2014-08-14T18:48:00Z">
              <w:r>
                <w:rPr>
                  <w:rFonts w:ascii="Times New Roman" w:hAnsi="Times New Roman"/>
                </w:rPr>
                <w:t>,</w:t>
              </w:r>
            </w:ins>
            <w:ins w:id="12" w:author="Melissa Danforth" w:date="2014-08-14T18:42:00Z">
              <w:r>
                <w:rPr>
                  <w:rFonts w:ascii="Times New Roman" w:hAnsi="Times New Roman"/>
                </w:rPr>
                <w:t xml:space="preserve"> </w:t>
              </w:r>
            </w:ins>
            <w:ins w:id="13" w:author="Melissa Danforth" w:date="2014-08-14T18:43:00Z">
              <w:r>
                <w:rPr>
                  <w:rFonts w:ascii="Times New Roman" w:hAnsi="Times New Roman"/>
                </w:rPr>
                <w:t>ENGR/ECE/PHYS 2070</w:t>
              </w:r>
            </w:ins>
            <w:ins w:id="14" w:author="Melissa Danforth" w:date="2014-08-14T18:48:00Z">
              <w:r>
                <w:rPr>
                  <w:rFonts w:ascii="Times New Roman" w:hAnsi="Times New Roman"/>
                </w:rPr>
                <w:t>,</w:t>
              </w:r>
            </w:ins>
            <w:ins w:id="15" w:author="Melissa Danforth" w:date="2014-08-14T18:43:00Z">
              <w:r>
                <w:rPr>
                  <w:rFonts w:ascii="Times New Roman" w:hAnsi="Times New Roman"/>
                </w:rPr>
                <w:t xml:space="preserve"> ECE 3040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6" w:name="_MON_1470064056"/>
      <w:bookmarkEnd w:id="16"/>
      <w:r w:rsidR="00557AC3">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4070"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557AC3" w:rsidP="00635780">
            <w:pPr>
              <w:pStyle w:val="Table02Body"/>
            </w:pPr>
            <w:r w:rsidRPr="00557AC3">
              <w:t>ENGR/ECE/PHYS 2070, ECE 3040</w:t>
            </w:r>
            <w:r>
              <w:t>, and either MATH 2320 or MATH 2520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7" w:name="_Approval_Cycle"/>
      <w:bookmarkEnd w:id="1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95" w:rsidRDefault="00F55295" w:rsidP="00FF35E5">
      <w:pPr>
        <w:spacing w:after="0" w:line="240" w:lineRule="auto"/>
      </w:pPr>
      <w:r>
        <w:separator/>
      </w:r>
    </w:p>
  </w:endnote>
  <w:endnote w:type="continuationSeparator" w:id="0">
    <w:p w:rsidR="00F55295" w:rsidRDefault="00F55295"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95" w:rsidRDefault="00F55295" w:rsidP="00FF35E5">
      <w:pPr>
        <w:spacing w:after="0" w:line="240" w:lineRule="auto"/>
      </w:pPr>
      <w:r>
        <w:separator/>
      </w:r>
    </w:p>
  </w:footnote>
  <w:footnote w:type="continuationSeparator" w:id="0">
    <w:p w:rsidR="00F55295" w:rsidRDefault="00F55295"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57AC3"/>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0E5C"/>
    <w:rsid w:val="009E227A"/>
    <w:rsid w:val="009E7940"/>
    <w:rsid w:val="00A03518"/>
    <w:rsid w:val="00A2484B"/>
    <w:rsid w:val="00A73159"/>
    <w:rsid w:val="00A74709"/>
    <w:rsid w:val="00AA09B7"/>
    <w:rsid w:val="00AD70E6"/>
    <w:rsid w:val="00B033AE"/>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55295"/>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B09BC"/>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3230</Course_x0020_Number>
    <Course_x0020_Title xmlns="6a9fc905-02f9-49de-a66b-03a64ca0c608">Digital Communications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978-0130847881</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2014-08-21T01:19:00Z</dcterms:created>
  <dcterms:modified xsi:type="dcterms:W3CDTF">2014-08-21T01:21:00Z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