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9B2CE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21F36" w:rsidP="00E21F36">
                <w:pPr>
                  <w:pStyle w:val="Table02Body"/>
                </w:pPr>
                <w:r>
                  <w:t>3250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21F36" w:rsidP="00E21F36">
                <w:pPr>
                  <w:pStyle w:val="Table02Body"/>
                </w:pPr>
                <w:r>
                  <w:t>Embedded Systems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E21F36" w:rsidP="00595BCA">
                <w:pPr>
                  <w:pStyle w:val="Table02Body"/>
                </w:pPr>
                <w:r>
                  <w:t>ISBN-</w:t>
                </w:r>
                <w:r w:rsidRPr="00E21F36">
                  <w:t>13: 9781477508992</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w:t>
            </w:r>
            <w:bookmarkStart w:id="0" w:name="_GoBack"/>
            <w:bookmarkEnd w:id="0"/>
            <w:r w:rsidRPr="00635780">
              <w:t>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21F36" w:rsidRPr="009737F8" w:rsidRDefault="00E21F36" w:rsidP="00E5734E">
            <w:pPr>
              <w:autoSpaceDE w:val="0"/>
              <w:autoSpaceDN w:val="0"/>
              <w:adjustRightInd w:val="0"/>
              <w:jc w:val="both"/>
              <w:rPr>
                <w:rFonts w:ascii="Times New Roman" w:hAnsi="Times New Roman"/>
                <w:color w:val="000000"/>
              </w:rPr>
            </w:pPr>
            <w:r w:rsidRPr="009737F8">
              <w:rPr>
                <w:rFonts w:ascii="Times New Roman" w:hAnsi="Times New Roman"/>
                <w:b/>
                <w:bCs/>
                <w:color w:val="000000"/>
              </w:rPr>
              <w:t xml:space="preserve">ECE </w:t>
            </w:r>
            <w:del w:id="1" w:author="Melissa Danforth" w:date="2014-08-14T18:44:00Z">
              <w:r w:rsidRPr="009737F8" w:rsidDel="004140E1">
                <w:rPr>
                  <w:rFonts w:ascii="Times New Roman" w:hAnsi="Times New Roman"/>
                  <w:b/>
                  <w:bCs/>
                  <w:color w:val="000000"/>
                </w:rPr>
                <w:delText xml:space="preserve">420 </w:delText>
              </w:r>
            </w:del>
            <w:ins w:id="2" w:author="Melissa Danforth" w:date="2014-08-14T18:44:00Z">
              <w:r>
                <w:rPr>
                  <w:rFonts w:ascii="Times New Roman" w:hAnsi="Times New Roman"/>
                  <w:b/>
                  <w:bCs/>
                  <w:color w:val="000000"/>
                </w:rPr>
                <w:t>3250</w:t>
              </w:r>
              <w:r w:rsidRPr="009737F8">
                <w:rPr>
                  <w:rFonts w:ascii="Times New Roman" w:hAnsi="Times New Roman"/>
                  <w:b/>
                  <w:bCs/>
                  <w:color w:val="000000"/>
                </w:rPr>
                <w:t xml:space="preserve"> </w:t>
              </w:r>
            </w:ins>
            <w:r w:rsidRPr="009737F8">
              <w:rPr>
                <w:rFonts w:ascii="Times New Roman" w:hAnsi="Times New Roman"/>
                <w:b/>
                <w:bCs/>
                <w:color w:val="000000"/>
              </w:rPr>
              <w:t>Embedded Systems (</w:t>
            </w:r>
            <w:del w:id="3" w:author="Melissa Danforth" w:date="2014-08-14T18:44:00Z">
              <w:r w:rsidRPr="009737F8" w:rsidDel="004140E1">
                <w:rPr>
                  <w:rFonts w:ascii="Times New Roman" w:hAnsi="Times New Roman"/>
                  <w:b/>
                  <w:bCs/>
                  <w:color w:val="000000"/>
                </w:rPr>
                <w:delText>5</w:delText>
              </w:r>
            </w:del>
            <w:ins w:id="4" w:author="Melissa Danforth" w:date="2014-08-14T18:44:00Z">
              <w:r>
                <w:rPr>
                  <w:rFonts w:ascii="Times New Roman" w:hAnsi="Times New Roman"/>
                  <w:b/>
                  <w:bCs/>
                  <w:color w:val="000000"/>
                </w:rPr>
                <w:t>4</w:t>
              </w:r>
            </w:ins>
            <w:r w:rsidRPr="009737F8">
              <w:rPr>
                <w:rFonts w:ascii="Times New Roman" w:hAnsi="Times New Roman"/>
                <w:b/>
                <w:bCs/>
                <w:color w:val="000000"/>
              </w:rPr>
              <w:t>)</w:t>
            </w:r>
          </w:p>
          <w:p w:rsidR="00587F28" w:rsidRPr="00E21F36" w:rsidRDefault="00E21F36" w:rsidP="00E21F36">
            <w:ins w:id="5" w:author="Melissa Danforth" w:date="2014-08-14T18:44:00Z">
              <w:r w:rsidRPr="004140E1">
                <w:rPr>
                  <w:rFonts w:ascii="Times New Roman" w:hAnsi="Times New Roman"/>
                  <w:color w:val="000000"/>
                </w:rPr>
                <w:t xml:space="preserve">Introduce embedded systems. Cover embedded concepts, NI </w:t>
              </w:r>
              <w:proofErr w:type="spellStart"/>
              <w:r w:rsidRPr="004140E1">
                <w:rPr>
                  <w:rFonts w:ascii="Times New Roman" w:hAnsi="Times New Roman"/>
                  <w:color w:val="000000"/>
                </w:rPr>
                <w:t>sbRIO</w:t>
              </w:r>
              <w:proofErr w:type="spellEnd"/>
              <w:r w:rsidRPr="004140E1">
                <w:rPr>
                  <w:rFonts w:ascii="Times New Roman" w:hAnsi="Times New Roman"/>
                  <w:color w:val="000000"/>
                </w:rPr>
                <w:t xml:space="preserve"> embedded system devices, </w:t>
              </w:r>
              <w:proofErr w:type="spellStart"/>
              <w:r w:rsidRPr="004140E1">
                <w:rPr>
                  <w:rFonts w:ascii="Times New Roman" w:hAnsi="Times New Roman"/>
                  <w:color w:val="000000"/>
                </w:rPr>
                <w:t>LabVIEW</w:t>
              </w:r>
              <w:proofErr w:type="spellEnd"/>
              <w:r w:rsidRPr="004140E1">
                <w:rPr>
                  <w:rFonts w:ascii="Times New Roman" w:hAnsi="Times New Roman"/>
                  <w:color w:val="000000"/>
                </w:rPr>
                <w:t xml:space="preserve"> RT and FPGA modules, combinational and sequential logic circuits design, finite state machines, memory and storage, sensor and motor interface.</w:t>
              </w:r>
            </w:ins>
            <w:del w:id="6" w:author="Melissa Danforth" w:date="2014-08-14T18:44:00Z">
              <w:r w:rsidRPr="009737F8" w:rsidDel="004140E1">
                <w:rPr>
                  <w:rFonts w:ascii="Times New Roman" w:hAnsi="Times New Roman"/>
                  <w:color w:val="000000"/>
                </w:rPr>
                <w:delText>Built on logic designs, using assembly and C languages to study embedded systems with regard to their software, hardware, theories and implementation methodology. Various embedded system development tools, such as assemblers, debuggers and cross compilers, will be introduced and used in the course.</w:delText>
              </w:r>
            </w:del>
            <w:r w:rsidRPr="009737F8">
              <w:rPr>
                <w:rFonts w:ascii="Times New Roman" w:hAnsi="Times New Roman"/>
                <w:color w:val="000000"/>
              </w:rPr>
              <w:t xml:space="preserve"> Each week lecture meets for </w:t>
            </w:r>
            <w:del w:id="7" w:author="Melissa Danforth" w:date="2014-08-14T18:44:00Z">
              <w:r w:rsidRPr="009737F8" w:rsidDel="004140E1">
                <w:rPr>
                  <w:rFonts w:ascii="Times New Roman" w:hAnsi="Times New Roman"/>
                  <w:color w:val="000000"/>
                </w:rPr>
                <w:delText xml:space="preserve">200 </w:delText>
              </w:r>
            </w:del>
            <w:ins w:id="8" w:author="Melissa Danforth" w:date="2014-08-14T18:44: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9" w:author="Melissa Danforth" w:date="2014-08-14T18:45:00Z">
              <w:r w:rsidRPr="009737F8" w:rsidDel="004140E1">
                <w:rPr>
                  <w:rFonts w:ascii="Times New Roman" w:hAnsi="Times New Roman"/>
                  <w:color w:val="000000"/>
                </w:rPr>
                <w:delText>CMPS 224</w:delText>
              </w:r>
            </w:del>
            <w:ins w:id="10" w:author="Melissa Danforth" w:date="2014-08-14T18:45:00Z">
              <w:r>
                <w:rPr>
                  <w:rFonts w:ascii="Times New Roman" w:hAnsi="Times New Roman"/>
                  <w:color w:val="000000"/>
                </w:rPr>
                <w:t>ECE 3070</w:t>
              </w:r>
            </w:ins>
            <w:r w:rsidRPr="009737F8">
              <w:rPr>
                <w:rFonts w:ascii="Times New Roman" w:hAnsi="Times New Roman"/>
                <w:color w:val="000000"/>
              </w:rPr>
              <w:t xml:space="preserve"> and ECE 320</w:t>
            </w:r>
            <w:ins w:id="11" w:author="Melissa Danforth" w:date="2014-08-14T18:45:00Z">
              <w:r>
                <w:rPr>
                  <w:rFonts w:ascii="Times New Roman" w:hAnsi="Times New Roman"/>
                  <w:color w:val="000000"/>
                </w:rPr>
                <w:t>0</w:t>
              </w:r>
            </w:ins>
            <w:del w:id="12" w:author="Melissa Danforth" w:date="2014-08-14T18:45:00Z">
              <w:r w:rsidRPr="009737F8" w:rsidDel="004140E1">
                <w:rPr>
                  <w:rFonts w:ascii="Times New Roman" w:hAnsi="Times New Roman"/>
                  <w:color w:val="000000"/>
                </w:rPr>
                <w:delText xml:space="preserve"> or CMPS 320.</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3" w:name="_MON_1470064185"/>
      <w:bookmarkEnd w:id="13"/>
      <w:r w:rsidR="00E21F3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64201"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E21F36" w:rsidP="00635780">
            <w:pPr>
              <w:pStyle w:val="Table02Body"/>
            </w:pPr>
            <w:r>
              <w:t>ECE 3070 and ECE 3200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4" w:name="_Approval_Cycle"/>
      <w:bookmarkEnd w:id="1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E4" w:rsidRDefault="009B2CE4" w:rsidP="00FF35E5">
      <w:pPr>
        <w:spacing w:after="0" w:line="240" w:lineRule="auto"/>
      </w:pPr>
      <w:r>
        <w:separator/>
      </w:r>
    </w:p>
  </w:endnote>
  <w:endnote w:type="continuationSeparator" w:id="0">
    <w:p w:rsidR="009B2CE4" w:rsidRDefault="009B2CE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E4" w:rsidRDefault="009B2CE4" w:rsidP="00FF35E5">
      <w:pPr>
        <w:spacing w:after="0" w:line="240" w:lineRule="auto"/>
      </w:pPr>
      <w:r>
        <w:separator/>
      </w:r>
    </w:p>
  </w:footnote>
  <w:footnote w:type="continuationSeparator" w:id="0">
    <w:p w:rsidR="009B2CE4" w:rsidRDefault="009B2CE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130A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2CE4"/>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21F36"/>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A6486"/>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3250</Course_x0020_Number>
    <Course_x0020_Title xmlns="6a9fc905-02f9-49de-a66b-03a64ca0c608">Embedded Systems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9781477508992</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2014-08-21T01:21:00Z</dcterms:created>
  <dcterms:modified xsi:type="dcterms:W3CDTF">2014-08-21T01:23:00Z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