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1613B7"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E92544" w:rsidP="00E92544">
                <w:pPr>
                  <w:pStyle w:val="Table02Body"/>
                </w:pPr>
                <w:r>
                  <w:t>3320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E92544" w:rsidP="00E92544">
                <w:pPr>
                  <w:pStyle w:val="Table02Body"/>
                </w:pPr>
                <w:r>
                  <w:t>Fields and Waves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E92544" w:rsidP="00E92544">
                <w:pPr>
                  <w:pStyle w:val="Table02Body"/>
                </w:pPr>
                <w:r>
                  <w:t>No required textbook. See syllabus for recommended textbooks.</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E92544" w:rsidRPr="009737F8" w:rsidRDefault="00E92544" w:rsidP="00A40292">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ECE 332</w:t>
            </w:r>
            <w:ins w:id="1" w:author="Melissa Danforth" w:date="2014-08-14T18:45:00Z">
              <w:r>
                <w:rPr>
                  <w:rFonts w:ascii="Times New Roman" w:hAnsi="Times New Roman"/>
                  <w:b/>
                  <w:bCs/>
                  <w:color w:val="000000"/>
                </w:rPr>
                <w:t>0</w:t>
              </w:r>
            </w:ins>
            <w:r w:rsidRPr="009737F8">
              <w:rPr>
                <w:rFonts w:ascii="Times New Roman" w:hAnsi="Times New Roman"/>
                <w:b/>
                <w:bCs/>
                <w:color w:val="000000"/>
              </w:rPr>
              <w:t xml:space="preserve"> Fields and Waves (</w:t>
            </w:r>
            <w:del w:id="2" w:author="Melissa Danforth" w:date="2014-08-14T18:45:00Z">
              <w:r w:rsidRPr="009737F8" w:rsidDel="004140E1">
                <w:rPr>
                  <w:rFonts w:ascii="Times New Roman" w:hAnsi="Times New Roman"/>
                  <w:b/>
                  <w:bCs/>
                  <w:color w:val="000000"/>
                </w:rPr>
                <w:delText>5</w:delText>
              </w:r>
            </w:del>
            <w:ins w:id="3" w:author="Melissa Danforth" w:date="2014-08-14T18:45:00Z">
              <w:r>
                <w:rPr>
                  <w:rFonts w:ascii="Times New Roman" w:hAnsi="Times New Roman"/>
                  <w:b/>
                  <w:bCs/>
                  <w:color w:val="000000"/>
                </w:rPr>
                <w:t>4</w:t>
              </w:r>
            </w:ins>
            <w:r w:rsidRPr="009737F8">
              <w:rPr>
                <w:rFonts w:ascii="Times New Roman" w:hAnsi="Times New Roman"/>
                <w:b/>
                <w:bCs/>
                <w:color w:val="000000"/>
              </w:rPr>
              <w:t>)</w:t>
            </w:r>
          </w:p>
          <w:p w:rsidR="00587F28" w:rsidRPr="00E92544" w:rsidRDefault="00E92544" w:rsidP="00E92544">
            <w:del w:id="4" w:author="Melissa Danforth" w:date="2014-08-14T18:46:00Z">
              <w:r w:rsidRPr="009737F8" w:rsidDel="004140E1">
                <w:rPr>
                  <w:rFonts w:ascii="Times New Roman" w:hAnsi="Times New Roman"/>
                  <w:color w:val="000000"/>
                </w:rPr>
                <w:delText>V</w:delText>
              </w:r>
            </w:del>
            <w:ins w:id="5" w:author="Melissa Danforth" w:date="2014-08-14T18:46:00Z">
              <w:r w:rsidRPr="004140E1">
                <w:rPr>
                  <w:rFonts w:ascii="Times New Roman" w:hAnsi="Times New Roman"/>
                  <w:color w:val="000000"/>
                </w:rPr>
                <w:t>This course focuses on the fundamentals of electromagnetics. Students are expected to acquire expertise in v</w:t>
              </w:r>
            </w:ins>
            <w:r w:rsidRPr="009737F8">
              <w:rPr>
                <w:rFonts w:ascii="Times New Roman" w:hAnsi="Times New Roman"/>
                <w:color w:val="000000"/>
              </w:rPr>
              <w:t>ector analysis, electrostatic and magnetic fields, Maxwell’s equations, plane waves</w:t>
            </w:r>
            <w:del w:id="6" w:author="Melissa Danforth" w:date="2014-08-14T18:46:00Z">
              <w:r w:rsidRPr="009737F8" w:rsidDel="004140E1">
                <w:rPr>
                  <w:rFonts w:ascii="Times New Roman" w:hAnsi="Times New Roman"/>
                  <w:color w:val="000000"/>
                </w:rPr>
                <w:delText>. R</w:delText>
              </w:r>
            </w:del>
            <w:ins w:id="7" w:author="Melissa Danforth" w:date="2014-08-14T18:46:00Z">
              <w:r>
                <w:rPr>
                  <w:rFonts w:ascii="Times New Roman" w:hAnsi="Times New Roman"/>
                  <w:color w:val="000000"/>
                </w:rPr>
                <w:t>, r</w:t>
              </w:r>
            </w:ins>
            <w:r w:rsidRPr="009737F8">
              <w:rPr>
                <w:rFonts w:ascii="Times New Roman" w:hAnsi="Times New Roman"/>
                <w:color w:val="000000"/>
              </w:rPr>
              <w:t xml:space="preserve">eflection, attenuation, and impedance. </w:t>
            </w:r>
            <w:ins w:id="8" w:author="Melissa Danforth" w:date="2014-08-14T18:47:00Z">
              <w:r w:rsidRPr="004140E1">
                <w:rPr>
                  <w:rFonts w:ascii="Times New Roman" w:hAnsi="Times New Roman"/>
                  <w:color w:val="000000"/>
                </w:rPr>
                <w:t xml:space="preserve">Knowledge of circuit theory, </w:t>
              </w:r>
              <w:proofErr w:type="spellStart"/>
              <w:r w:rsidRPr="004140E1">
                <w:rPr>
                  <w:rFonts w:ascii="Times New Roman" w:hAnsi="Times New Roman"/>
                  <w:color w:val="000000"/>
                </w:rPr>
                <w:t>Matlab</w:t>
              </w:r>
              <w:proofErr w:type="spellEnd"/>
              <w:r w:rsidRPr="004140E1">
                <w:rPr>
                  <w:rFonts w:ascii="Times New Roman" w:hAnsi="Times New Roman"/>
                  <w:color w:val="000000"/>
                </w:rPr>
                <w:t>, differential equations, and calculus are required to successfully complete the course.</w:t>
              </w:r>
              <w:r>
                <w:rPr>
                  <w:rFonts w:ascii="Times New Roman" w:hAnsi="Times New Roman"/>
                  <w:color w:val="000000"/>
                </w:rPr>
                <w:t xml:space="preserve"> </w:t>
              </w:r>
            </w:ins>
            <w:r w:rsidRPr="009737F8">
              <w:rPr>
                <w:rFonts w:ascii="Times New Roman" w:hAnsi="Times New Roman"/>
                <w:color w:val="000000"/>
              </w:rPr>
              <w:t xml:space="preserve">Each week lecture meets for </w:t>
            </w:r>
            <w:del w:id="9" w:author="Melissa Danforth" w:date="2014-08-14T18:47:00Z">
              <w:r w:rsidRPr="009737F8" w:rsidDel="004140E1">
                <w:rPr>
                  <w:rFonts w:ascii="Times New Roman" w:hAnsi="Times New Roman"/>
                  <w:color w:val="000000"/>
                </w:rPr>
                <w:delText xml:space="preserve">200 </w:delText>
              </w:r>
            </w:del>
            <w:ins w:id="10" w:author="Melissa Danforth" w:date="2014-08-14T18:47: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minutes and lab meets for 150 minutes. Prerequisite</w:t>
            </w:r>
            <w:ins w:id="11" w:author="Melissa Danforth" w:date="2014-08-14T18:47:00Z">
              <w:r>
                <w:rPr>
                  <w:rFonts w:ascii="Times New Roman" w:hAnsi="Times New Roman"/>
                  <w:color w:val="000000"/>
                </w:rPr>
                <w:t>s</w:t>
              </w:r>
            </w:ins>
            <w:r w:rsidRPr="009737F8">
              <w:rPr>
                <w:rFonts w:ascii="Times New Roman" w:hAnsi="Times New Roman"/>
                <w:color w:val="000000"/>
              </w:rPr>
              <w:t xml:space="preserve">: MATH </w:t>
            </w:r>
            <w:del w:id="12" w:author="Melissa Danforth" w:date="2014-08-14T18:47:00Z">
              <w:r w:rsidRPr="009737F8" w:rsidDel="004140E1">
                <w:rPr>
                  <w:rFonts w:ascii="Times New Roman" w:hAnsi="Times New Roman"/>
                  <w:color w:val="000000"/>
                </w:rPr>
                <w:delText>204 or 234</w:delText>
              </w:r>
            </w:del>
            <w:ins w:id="13" w:author="Melissa Danforth" w:date="2014-08-14T18:47:00Z">
              <w:r>
                <w:rPr>
                  <w:rFonts w:ascii="Times New Roman" w:hAnsi="Times New Roman"/>
                  <w:color w:val="000000"/>
                </w:rPr>
                <w:t>2320 or 2520</w:t>
              </w:r>
            </w:ins>
            <w:r w:rsidRPr="009737F8">
              <w:rPr>
                <w:rFonts w:ascii="Times New Roman" w:hAnsi="Times New Roman"/>
                <w:color w:val="000000"/>
              </w:rPr>
              <w:t xml:space="preserve"> and </w:t>
            </w:r>
            <w:del w:id="14" w:author="Melissa Danforth" w:date="2014-08-14T18:48:00Z">
              <w:r w:rsidRPr="009737F8" w:rsidDel="00E818DB">
                <w:rPr>
                  <w:rFonts w:ascii="Times New Roman" w:hAnsi="Times New Roman"/>
                  <w:color w:val="000000"/>
                </w:rPr>
                <w:delText>PHYS 223</w:delText>
              </w:r>
            </w:del>
            <w:ins w:id="15" w:author="Melissa Danforth" w:date="2014-08-14T18:48:00Z">
              <w:r>
                <w:rPr>
                  <w:rFonts w:ascii="Times New Roman" w:hAnsi="Times New Roman"/>
                  <w:color w:val="000000"/>
                </w:rPr>
                <w:t>ENGR/ECE/PHYS 2070</w:t>
              </w:r>
            </w:ins>
            <w:r w:rsidRPr="009737F8">
              <w:rPr>
                <w:rFonts w:ascii="Times New Roman" w:hAnsi="Times New Roman"/>
                <w:color w:val="000000"/>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6" w:name="_MON_1470064331"/>
      <w:bookmarkEnd w:id="16"/>
      <w:r w:rsidR="00E92544">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64351"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46"/>
        <w:gridCol w:w="1257"/>
        <w:gridCol w:w="1496"/>
        <w:gridCol w:w="1509"/>
        <w:gridCol w:w="1697"/>
        <w:gridCol w:w="1347"/>
        <w:gridCol w:w="1756"/>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E92544" w:rsidP="00635780">
            <w:pPr>
              <w:pStyle w:val="Table02Body"/>
            </w:pPr>
            <w:r>
              <w:t>ENGR/ECE/PHYS 2070 and either MATH 2320 or MATH 2520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7" w:name="_Approval_Cycle"/>
      <w:bookmarkEnd w:id="17"/>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3B7" w:rsidRDefault="001613B7" w:rsidP="00FF35E5">
      <w:pPr>
        <w:spacing w:after="0" w:line="240" w:lineRule="auto"/>
      </w:pPr>
      <w:r>
        <w:separator/>
      </w:r>
    </w:p>
  </w:endnote>
  <w:endnote w:type="continuationSeparator" w:id="0">
    <w:p w:rsidR="001613B7" w:rsidRDefault="001613B7"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3B7" w:rsidRDefault="001613B7" w:rsidP="00FF35E5">
      <w:pPr>
        <w:spacing w:after="0" w:line="240" w:lineRule="auto"/>
      </w:pPr>
      <w:r>
        <w:separator/>
      </w:r>
    </w:p>
  </w:footnote>
  <w:footnote w:type="continuationSeparator" w:id="0">
    <w:p w:rsidR="001613B7" w:rsidRDefault="001613B7"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613B7"/>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360AD"/>
    <w:rsid w:val="00C81BAF"/>
    <w:rsid w:val="00C83B49"/>
    <w:rsid w:val="00C878FF"/>
    <w:rsid w:val="00CE1185"/>
    <w:rsid w:val="00CE4EEB"/>
    <w:rsid w:val="00D27D97"/>
    <w:rsid w:val="00D472B0"/>
    <w:rsid w:val="00D61A26"/>
    <w:rsid w:val="00D84B25"/>
    <w:rsid w:val="00D93C48"/>
    <w:rsid w:val="00DB3A11"/>
    <w:rsid w:val="00E07CC4"/>
    <w:rsid w:val="00E326D8"/>
    <w:rsid w:val="00E67E08"/>
    <w:rsid w:val="00E92544"/>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953AE"/>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3320</Course_x0020_Number>
    <Course_x0020_Title xmlns="6a9fc905-02f9-49de-a66b-03a64ca0c608">Fields and Waves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 required textbook. See syllabus for recommended textbooks.</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2014-08-21T01:24:00Z</dcterms:created>
  <dcterms:modified xsi:type="dcterms:W3CDTF">2014-08-21T01:26:00Z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