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7968AE"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BD521A" w:rsidP="00BD521A">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765023" w:rsidP="00765023">
                <w:pPr>
                  <w:pStyle w:val="Table02Body"/>
                </w:pPr>
                <w:r>
                  <w:t>3340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765023" w:rsidP="00765023">
                <w:pPr>
                  <w:pStyle w:val="Table02Body"/>
                </w:pPr>
                <w:r>
                  <w:t>Control Systems</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Content>
              <w:p w:rsidR="009E227A" w:rsidRPr="00595BCA" w:rsidRDefault="00765023" w:rsidP="00595BCA">
                <w:pPr>
                  <w:pStyle w:val="Table02Body"/>
                </w:pPr>
                <w:r w:rsidRPr="00765023">
                  <w:t>ISBN-13</w:t>
                </w:r>
                <w:r>
                  <w:t>:</w:t>
                </w:r>
                <w:r w:rsidRPr="00765023">
                  <w:t xml:space="preserve"> 978-0-470-54756-4</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321C8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765023" w:rsidRPr="009737F8" w:rsidRDefault="00765023" w:rsidP="00E5734E">
            <w:pPr>
              <w:autoSpaceDE w:val="0"/>
              <w:autoSpaceDN w:val="0"/>
              <w:adjustRightInd w:val="0"/>
              <w:jc w:val="both"/>
              <w:rPr>
                <w:rFonts w:ascii="Times New Roman" w:hAnsi="Times New Roman"/>
                <w:color w:val="000000"/>
              </w:rPr>
            </w:pPr>
            <w:r w:rsidRPr="009737F8">
              <w:rPr>
                <w:rFonts w:ascii="Times New Roman" w:hAnsi="Times New Roman"/>
                <w:b/>
                <w:bCs/>
                <w:color w:val="000000"/>
              </w:rPr>
              <w:t xml:space="preserve">ECE </w:t>
            </w:r>
            <w:del w:id="1" w:author="Melissa Danforth" w:date="2014-08-14T18:48:00Z">
              <w:r w:rsidRPr="009737F8" w:rsidDel="00E818DB">
                <w:rPr>
                  <w:rFonts w:ascii="Times New Roman" w:hAnsi="Times New Roman"/>
                  <w:b/>
                  <w:bCs/>
                  <w:color w:val="000000"/>
                </w:rPr>
                <w:delText>434 Introduction to Control Theory</w:delText>
              </w:r>
            </w:del>
            <w:ins w:id="2" w:author="Melissa Danforth" w:date="2014-08-14T18:48:00Z">
              <w:r>
                <w:rPr>
                  <w:rFonts w:ascii="Times New Roman" w:hAnsi="Times New Roman"/>
                  <w:b/>
                  <w:bCs/>
                  <w:color w:val="000000"/>
                </w:rPr>
                <w:t>3340 Control Systems</w:t>
              </w:r>
            </w:ins>
            <w:r w:rsidRPr="009737F8">
              <w:rPr>
                <w:rFonts w:ascii="Times New Roman" w:hAnsi="Times New Roman"/>
                <w:b/>
                <w:bCs/>
                <w:color w:val="000000"/>
              </w:rPr>
              <w:t xml:space="preserve"> (</w:t>
            </w:r>
            <w:del w:id="3" w:author="Melissa Danforth" w:date="2014-08-14T18:49:00Z">
              <w:r w:rsidRPr="009737F8" w:rsidDel="00E818DB">
                <w:rPr>
                  <w:rFonts w:ascii="Times New Roman" w:hAnsi="Times New Roman"/>
                  <w:b/>
                  <w:bCs/>
                  <w:color w:val="000000"/>
                </w:rPr>
                <w:delText>5</w:delText>
              </w:r>
            </w:del>
            <w:ins w:id="4" w:author="Melissa Danforth" w:date="2014-08-14T18:49:00Z">
              <w:r>
                <w:rPr>
                  <w:rFonts w:ascii="Times New Roman" w:hAnsi="Times New Roman"/>
                  <w:b/>
                  <w:bCs/>
                  <w:color w:val="000000"/>
                </w:rPr>
                <w:t>4</w:t>
              </w:r>
            </w:ins>
            <w:r w:rsidRPr="009737F8">
              <w:rPr>
                <w:rFonts w:ascii="Times New Roman" w:hAnsi="Times New Roman"/>
                <w:b/>
                <w:bCs/>
                <w:color w:val="000000"/>
              </w:rPr>
              <w:t>)</w:t>
            </w:r>
          </w:p>
          <w:p w:rsidR="00587F28" w:rsidRPr="00765023" w:rsidRDefault="00765023" w:rsidP="00765023">
            <w:ins w:id="5" w:author="Melissa Danforth" w:date="2014-08-14T18:49:00Z">
              <w:r w:rsidRPr="00E818DB">
                <w:rPr>
                  <w:rFonts w:ascii="Times New Roman" w:hAnsi="Times New Roman"/>
                  <w:color w:val="000000"/>
                </w:rPr>
                <w:t>Introduce control system analysis and design. Cover control system modeling, time response, reduction of multiple systems, stability analysis, steady-state errors, root locus technique, PID controller, and fuzzy controller.</w:t>
              </w:r>
            </w:ins>
            <w:del w:id="6" w:author="Melissa Danforth" w:date="2014-08-14T18:49:00Z">
              <w:r w:rsidRPr="009737F8" w:rsidDel="00E818DB">
                <w:rPr>
                  <w:rFonts w:ascii="Times New Roman" w:hAnsi="Times New Roman"/>
                  <w:color w:val="000000"/>
                </w:rPr>
                <w:delText>This course is an introduction to the analysis and design of feedback control systems, including classical control theory in the time and frequency domain. Modeling of physical, biological and information systems using linear and nonlinear differential equations. Stability and performance of interconnected systems, including use of block diagrams, Bode plots, Nyquist criterion, and Lyapunov functions. Robustness and uncertainty management in feedback systems through stochastic and deterministic methods. Introductory random processes, Kalman filtering, and norms of signals and systems.</w:delText>
              </w:r>
            </w:del>
            <w:r w:rsidRPr="009737F8">
              <w:rPr>
                <w:rFonts w:ascii="Times New Roman" w:hAnsi="Times New Roman"/>
                <w:color w:val="000000"/>
              </w:rPr>
              <w:t xml:space="preserve"> Each week lecture meets for </w:t>
            </w:r>
            <w:del w:id="7" w:author="Melissa Danforth" w:date="2014-08-14T18:49:00Z">
              <w:r w:rsidRPr="009737F8" w:rsidDel="00E818DB">
                <w:rPr>
                  <w:rFonts w:ascii="Times New Roman" w:hAnsi="Times New Roman"/>
                  <w:color w:val="000000"/>
                </w:rPr>
                <w:delText xml:space="preserve">200 </w:delText>
              </w:r>
            </w:del>
            <w:ins w:id="8" w:author="Melissa Danforth" w:date="2014-08-14T18:49:00Z">
              <w:r>
                <w:rPr>
                  <w:rFonts w:ascii="Times New Roman" w:hAnsi="Times New Roman"/>
                  <w:color w:val="000000"/>
                </w:rPr>
                <w:t>150</w:t>
              </w:r>
              <w:r w:rsidRPr="009737F8">
                <w:rPr>
                  <w:rFonts w:ascii="Times New Roman" w:hAnsi="Times New Roman"/>
                  <w:color w:val="000000"/>
                </w:rPr>
                <w:t xml:space="preserve"> </w:t>
              </w:r>
            </w:ins>
            <w:r w:rsidRPr="009737F8">
              <w:rPr>
                <w:rFonts w:ascii="Times New Roman" w:hAnsi="Times New Roman"/>
                <w:color w:val="000000"/>
              </w:rPr>
              <w:t>minutes and lab meets for 150 minutes. Prerequisite: ECE 304</w:t>
            </w:r>
            <w:ins w:id="9" w:author="Melissa Danforth" w:date="2014-08-14T18:49:00Z">
              <w:r>
                <w:rPr>
                  <w:rFonts w:ascii="Times New Roman" w:hAnsi="Times New Roman"/>
                  <w:color w:val="000000"/>
                </w:rPr>
                <w:t>0</w:t>
              </w:r>
            </w:ins>
            <w:del w:id="10" w:author="Melissa Danforth" w:date="2014-08-14T18:49:00Z">
              <w:r w:rsidRPr="009737F8" w:rsidDel="00E818DB">
                <w:rPr>
                  <w:rFonts w:ascii="Times New Roman" w:hAnsi="Times New Roman"/>
                  <w:color w:val="000000"/>
                </w:rPr>
                <w:delText>, 306, 330, and MATH 340</w:delText>
              </w:r>
            </w:del>
            <w:r w:rsidRPr="009737F8">
              <w:rPr>
                <w:rFonts w:ascii="Times New Roman" w:hAnsi="Times New Roman"/>
                <w:color w:val="000000"/>
              </w:rPr>
              <w:t>.</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bookmarkStart w:id="11" w:name="_MON_1470064470"/>
      <w:bookmarkEnd w:id="11"/>
      <w:r w:rsidR="00765023">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12" ShapeID="_x0000_i1025" DrawAspect="Icon" ObjectID="_1470064483" r:id="rId16">
            <o:FieldCodes>\s</o:FieldCodes>
          </o:OLEObject>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BD521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765023" w:rsidP="00635780">
            <w:pPr>
              <w:pStyle w:val="Table02Body"/>
            </w:pPr>
            <w:r>
              <w:t>ECE 3040</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BD521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BD521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2" w:name="_Approval_Cycle"/>
      <w:bookmarkEnd w:id="12"/>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812785" w:rsidP="00812785">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3B2687"/>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8AE" w:rsidRDefault="007968AE" w:rsidP="00FF35E5">
      <w:pPr>
        <w:spacing w:after="0" w:line="240" w:lineRule="auto"/>
      </w:pPr>
      <w:r>
        <w:separator/>
      </w:r>
    </w:p>
  </w:endnote>
  <w:endnote w:type="continuationSeparator" w:id="0">
    <w:p w:rsidR="007968AE" w:rsidRDefault="007968AE"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8AE" w:rsidRDefault="007968AE" w:rsidP="00FF35E5">
      <w:pPr>
        <w:spacing w:after="0" w:line="240" w:lineRule="auto"/>
      </w:pPr>
      <w:r>
        <w:separator/>
      </w:r>
    </w:p>
  </w:footnote>
  <w:footnote w:type="continuationSeparator" w:id="0">
    <w:p w:rsidR="007968AE" w:rsidRDefault="007968AE"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A3F09"/>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1C86"/>
    <w:rsid w:val="00326776"/>
    <w:rsid w:val="003344BA"/>
    <w:rsid w:val="00350569"/>
    <w:rsid w:val="0035243A"/>
    <w:rsid w:val="003542F2"/>
    <w:rsid w:val="0036007F"/>
    <w:rsid w:val="003817B2"/>
    <w:rsid w:val="003B2687"/>
    <w:rsid w:val="003B4D16"/>
    <w:rsid w:val="003D7229"/>
    <w:rsid w:val="003E3D49"/>
    <w:rsid w:val="003F7F82"/>
    <w:rsid w:val="00411807"/>
    <w:rsid w:val="0046084C"/>
    <w:rsid w:val="004F6A00"/>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65023"/>
    <w:rsid w:val="007968AE"/>
    <w:rsid w:val="007A21A8"/>
    <w:rsid w:val="007B32E4"/>
    <w:rsid w:val="00802C40"/>
    <w:rsid w:val="00812785"/>
    <w:rsid w:val="00846174"/>
    <w:rsid w:val="008717B8"/>
    <w:rsid w:val="008C71D6"/>
    <w:rsid w:val="00922A46"/>
    <w:rsid w:val="00933EBE"/>
    <w:rsid w:val="00951EA6"/>
    <w:rsid w:val="009640E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C360AD"/>
    <w:rsid w:val="00C81BAF"/>
    <w:rsid w:val="00C878FF"/>
    <w:rsid w:val="00CE1185"/>
    <w:rsid w:val="00CE4EEB"/>
    <w:rsid w:val="00D27D97"/>
    <w:rsid w:val="00D445D1"/>
    <w:rsid w:val="00D472B0"/>
    <w:rsid w:val="00D61A26"/>
    <w:rsid w:val="00D84B25"/>
    <w:rsid w:val="00D93C48"/>
    <w:rsid w:val="00DB3A11"/>
    <w:rsid w:val="00E07CC4"/>
    <w:rsid w:val="00E326D8"/>
    <w:rsid w:val="00E67E08"/>
    <w:rsid w:val="00EE6A24"/>
    <w:rsid w:val="00F00EEE"/>
    <w:rsid w:val="00F6439F"/>
    <w:rsid w:val="00F8400F"/>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383117"/>
    <w:rsid w:val="004074A0"/>
    <w:rsid w:val="004546CB"/>
    <w:rsid w:val="0052741F"/>
    <w:rsid w:val="005A1D95"/>
    <w:rsid w:val="00686A62"/>
    <w:rsid w:val="00697AC4"/>
    <w:rsid w:val="006A794A"/>
    <w:rsid w:val="006E0743"/>
    <w:rsid w:val="006F52E2"/>
    <w:rsid w:val="006F5A09"/>
    <w:rsid w:val="007A3BBD"/>
    <w:rsid w:val="007A3D82"/>
    <w:rsid w:val="007C22E1"/>
    <w:rsid w:val="008007B5"/>
    <w:rsid w:val="00843E01"/>
    <w:rsid w:val="008556A9"/>
    <w:rsid w:val="00891602"/>
    <w:rsid w:val="008B52E2"/>
    <w:rsid w:val="008D3386"/>
    <w:rsid w:val="008F1FA8"/>
    <w:rsid w:val="009279E3"/>
    <w:rsid w:val="00934AB8"/>
    <w:rsid w:val="009D6AE7"/>
    <w:rsid w:val="00A96DBB"/>
    <w:rsid w:val="00AD1ACB"/>
    <w:rsid w:val="00B66F4A"/>
    <w:rsid w:val="00BB0BF4"/>
    <w:rsid w:val="00BB26E4"/>
    <w:rsid w:val="00C32137"/>
    <w:rsid w:val="00CA12E6"/>
    <w:rsid w:val="00CC518B"/>
    <w:rsid w:val="00CD1686"/>
    <w:rsid w:val="00CD363C"/>
    <w:rsid w:val="00D62A3A"/>
    <w:rsid w:val="00DF1A64"/>
    <w:rsid w:val="00E23544"/>
    <w:rsid w:val="00E4174E"/>
    <w:rsid w:val="00E91F90"/>
    <w:rsid w:val="00F428B7"/>
    <w:rsid w:val="00F52123"/>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3340</Course_x0020_Number>
    <Course_x0020_Title xmlns="6a9fc905-02f9-49de-a66b-03a64ca0c608">Control Systems</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978-0-470-54756-4</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2014-08-21T01:26:00Z</dcterms:created>
  <dcterms:modified xsi:type="dcterms:W3CDTF">2014-08-21T01:28:00Z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