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843E3B"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A67D28" w:rsidP="00A67D28">
                <w:pPr>
                  <w:pStyle w:val="Table02Body"/>
                </w:pPr>
                <w:r>
                  <w:t>3370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A67D28" w:rsidP="00A67D28">
                <w:pPr>
                  <w:pStyle w:val="Table02Body"/>
                </w:pPr>
                <w:r>
                  <w:t>Power Systems Fundamentals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A67D28" w:rsidP="00A67D28">
                <w:pPr>
                  <w:pStyle w:val="Table02Body"/>
                </w:pPr>
                <w:r>
                  <w:t>ISBN-13: 978-0534548841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A67D28" w:rsidRPr="009737F8" w:rsidRDefault="00A67D28"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337</w:t>
            </w:r>
            <w:ins w:id="1" w:author="Melissa Danforth" w:date="2014-08-14T18:50:00Z">
              <w:r>
                <w:rPr>
                  <w:rFonts w:ascii="Times New Roman" w:hAnsi="Times New Roman"/>
                  <w:b/>
                  <w:bCs/>
                  <w:color w:val="000000"/>
                </w:rPr>
                <w:t>0</w:t>
              </w:r>
            </w:ins>
            <w:r w:rsidRPr="009737F8">
              <w:rPr>
                <w:rFonts w:ascii="Times New Roman" w:hAnsi="Times New Roman"/>
                <w:b/>
                <w:bCs/>
                <w:color w:val="000000"/>
              </w:rPr>
              <w:t xml:space="preserve"> </w:t>
            </w:r>
            <w:del w:id="2" w:author="Melissa Danforth" w:date="2014-08-14T18:50:00Z">
              <w:r w:rsidRPr="009737F8" w:rsidDel="00E818DB">
                <w:rPr>
                  <w:rFonts w:ascii="Times New Roman" w:hAnsi="Times New Roman"/>
                  <w:b/>
                  <w:bCs/>
                  <w:color w:val="000000"/>
                </w:rPr>
                <w:delText xml:space="preserve">Fundamentals of </w:delText>
              </w:r>
            </w:del>
            <w:r w:rsidRPr="009737F8">
              <w:rPr>
                <w:rFonts w:ascii="Times New Roman" w:hAnsi="Times New Roman"/>
                <w:b/>
                <w:bCs/>
                <w:color w:val="000000"/>
              </w:rPr>
              <w:t>Power Systems</w:t>
            </w:r>
            <w:ins w:id="3" w:author="Melissa Danforth" w:date="2014-08-14T18:50:00Z">
              <w:r>
                <w:rPr>
                  <w:rFonts w:ascii="Times New Roman" w:hAnsi="Times New Roman"/>
                  <w:b/>
                  <w:bCs/>
                  <w:color w:val="000000"/>
                </w:rPr>
                <w:t xml:space="preserve"> Fundamentals</w:t>
              </w:r>
            </w:ins>
            <w:r w:rsidRPr="009737F8">
              <w:rPr>
                <w:rFonts w:ascii="Times New Roman" w:hAnsi="Times New Roman"/>
                <w:b/>
                <w:bCs/>
                <w:color w:val="000000"/>
              </w:rPr>
              <w:t xml:space="preserve"> (</w:t>
            </w:r>
            <w:del w:id="4" w:author="Melissa Danforth" w:date="2014-08-14T18:50:00Z">
              <w:r w:rsidRPr="009737F8" w:rsidDel="00E818DB">
                <w:rPr>
                  <w:rFonts w:ascii="Times New Roman" w:hAnsi="Times New Roman"/>
                  <w:b/>
                  <w:bCs/>
                  <w:color w:val="000000"/>
                </w:rPr>
                <w:delText>5</w:delText>
              </w:r>
            </w:del>
            <w:ins w:id="5" w:author="Melissa Danforth" w:date="2014-08-14T18:50:00Z">
              <w:r>
                <w:rPr>
                  <w:rFonts w:ascii="Times New Roman" w:hAnsi="Times New Roman"/>
                  <w:b/>
                  <w:bCs/>
                  <w:color w:val="000000"/>
                </w:rPr>
                <w:t>4</w:t>
              </w:r>
            </w:ins>
            <w:r w:rsidRPr="009737F8">
              <w:rPr>
                <w:rFonts w:ascii="Times New Roman" w:hAnsi="Times New Roman"/>
                <w:b/>
                <w:bCs/>
                <w:color w:val="000000"/>
              </w:rPr>
              <w:t>)</w:t>
            </w:r>
          </w:p>
          <w:p w:rsidR="00587F28" w:rsidRPr="00A67D28" w:rsidRDefault="00A67D28" w:rsidP="00A67D28">
            <w:pPr>
              <w:autoSpaceDE w:val="0"/>
              <w:autoSpaceDN w:val="0"/>
              <w:adjustRightInd w:val="0"/>
              <w:jc w:val="both"/>
              <w:rPr>
                <w:rFonts w:ascii="Times New Roman" w:hAnsi="Times New Roman"/>
                <w:color w:val="000000"/>
              </w:rPr>
            </w:pPr>
            <w:r w:rsidRPr="009737F8">
              <w:rPr>
                <w:rFonts w:ascii="Times New Roman" w:hAnsi="Times New Roman"/>
                <w:color w:val="000000"/>
              </w:rPr>
              <w:t>This course is an introductory subject in the field of electric power systems. Electric power systems have become increasingly important as a way of transmitting and transforming energy in industrial, military and transportation uses. The course covers basic elements of power system, three-phase circuit analysis, transformers, transmission line configuration, the per unit system and power flow. Each week lecture meets for 200 minutes and lab meets for 150 minutes. Prerequisites: ENGR</w:t>
            </w:r>
            <w:del w:id="6" w:author="Melissa Danforth" w:date="2014-08-14T18:50:00Z">
              <w:r w:rsidRPr="009737F8" w:rsidDel="00E818DB">
                <w:rPr>
                  <w:rFonts w:ascii="Times New Roman" w:hAnsi="Times New Roman"/>
                  <w:color w:val="000000"/>
                </w:rPr>
                <w:delText xml:space="preserve"> 207 or </w:delText>
              </w:r>
            </w:del>
            <w:ins w:id="7" w:author="Melissa Danforth" w:date="2014-08-14T18:50:00Z">
              <w:r>
                <w:rPr>
                  <w:rFonts w:ascii="Times New Roman" w:hAnsi="Times New Roman"/>
                  <w:color w:val="000000"/>
                </w:rPr>
                <w:t>/ECE/</w:t>
              </w:r>
            </w:ins>
            <w:r w:rsidRPr="009737F8">
              <w:rPr>
                <w:rFonts w:ascii="Times New Roman" w:hAnsi="Times New Roman"/>
                <w:color w:val="000000"/>
              </w:rPr>
              <w:t>PHYS 207</w:t>
            </w:r>
            <w:ins w:id="8" w:author="Melissa Danforth" w:date="2014-08-14T18:50:00Z">
              <w:r>
                <w:rPr>
                  <w:rFonts w:ascii="Times New Roman" w:hAnsi="Times New Roman"/>
                  <w:color w:val="000000"/>
                </w:rPr>
                <w:t>0</w:t>
              </w:r>
            </w:ins>
            <w:r w:rsidRPr="009737F8">
              <w:rPr>
                <w:rFonts w:ascii="Times New Roman" w:hAnsi="Times New Roman"/>
                <w:color w:val="000000"/>
              </w:rPr>
              <w:t xml:space="preserve"> and ECE 304</w:t>
            </w:r>
            <w:ins w:id="9" w:author="Melissa Danforth" w:date="2014-08-14T18:51:00Z">
              <w:r>
                <w:rPr>
                  <w:rFonts w:ascii="Times New Roman" w:hAnsi="Times New Roman"/>
                  <w:color w:val="000000"/>
                </w:rPr>
                <w:t>0</w:t>
              </w:r>
            </w:ins>
            <w:del w:id="10" w:author="Melissa Danforth" w:date="2014-08-14T18:51:00Z">
              <w:r w:rsidRPr="009737F8" w:rsidDel="00E818DB">
                <w:rPr>
                  <w:rFonts w:ascii="Times New Roman" w:hAnsi="Times New Roman"/>
                  <w:color w:val="000000"/>
                </w:rPr>
                <w:delText xml:space="preserve"> or consent of the instructor.</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4638"/>
      <w:bookmarkEnd w:id="11"/>
      <w:r w:rsidR="00A67D28">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4676"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A67D28" w:rsidP="00635780">
            <w:pPr>
              <w:pStyle w:val="Table02Body"/>
            </w:pPr>
            <w:r>
              <w:t>ENGR/ECE/PHYS 2070 and ECE 3040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3B" w:rsidRDefault="00843E3B" w:rsidP="00FF35E5">
      <w:pPr>
        <w:spacing w:after="0" w:line="240" w:lineRule="auto"/>
      </w:pPr>
      <w:r>
        <w:separator/>
      </w:r>
    </w:p>
  </w:endnote>
  <w:endnote w:type="continuationSeparator" w:id="0">
    <w:p w:rsidR="00843E3B" w:rsidRDefault="00843E3B"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3B" w:rsidRDefault="00843E3B" w:rsidP="00FF35E5">
      <w:pPr>
        <w:spacing w:after="0" w:line="240" w:lineRule="auto"/>
      </w:pPr>
      <w:r>
        <w:separator/>
      </w:r>
    </w:p>
  </w:footnote>
  <w:footnote w:type="continuationSeparator" w:id="0">
    <w:p w:rsidR="00843E3B" w:rsidRDefault="00843E3B"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67527"/>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3E3B"/>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67D28"/>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C18D0"/>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3370</Course_x0020_Number>
    <Course_x0020_Title xmlns="6a9fc905-02f9-49de-a66b-03a64ca0c608">Power Systems Fundamentals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978-0534548841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2014-08-21T01:28:00Z</dcterms:created>
  <dcterms:modified xsi:type="dcterms:W3CDTF">2014-08-21T01:31:00Z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