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7B12B0"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A05143" w:rsidP="00A05143">
                <w:pPr>
                  <w:pStyle w:val="Table02Body"/>
                </w:pPr>
                <w:r>
                  <w:t>3770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A05143" w:rsidP="00A05143">
                <w:pPr>
                  <w:pStyle w:val="Table02Body"/>
                </w:pPr>
                <w:r>
                  <w:t>Special Topics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A05143" w:rsidP="00A05143">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A05143" w:rsidRPr="009737F8" w:rsidRDefault="00A05143"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377</w:t>
            </w:r>
            <w:ins w:id="1" w:author="Melissa Danforth" w:date="2014-08-14T19:09:00Z">
              <w:r>
                <w:rPr>
                  <w:rFonts w:ascii="Times New Roman" w:hAnsi="Times New Roman"/>
                  <w:b/>
                  <w:bCs/>
                  <w:color w:val="000000"/>
                </w:rPr>
                <w:t>0</w:t>
              </w:r>
            </w:ins>
            <w:r w:rsidRPr="009737F8">
              <w:rPr>
                <w:rFonts w:ascii="Times New Roman" w:hAnsi="Times New Roman"/>
                <w:b/>
                <w:bCs/>
                <w:color w:val="000000"/>
              </w:rPr>
              <w:t xml:space="preserve"> Special Topics </w:t>
            </w:r>
            <w:del w:id="2" w:author="Melissa Danforth" w:date="2014-08-14T19:09:00Z">
              <w:r w:rsidRPr="009737F8" w:rsidDel="00942B91">
                <w:rPr>
                  <w:rFonts w:ascii="Times New Roman" w:hAnsi="Times New Roman"/>
                  <w:b/>
                  <w:bCs/>
                  <w:color w:val="000000"/>
                </w:rPr>
                <w:delText xml:space="preserve">in Computer and Electrical Engineering </w:delText>
              </w:r>
            </w:del>
            <w:r w:rsidRPr="009737F8">
              <w:rPr>
                <w:rFonts w:ascii="Times New Roman" w:hAnsi="Times New Roman"/>
                <w:b/>
                <w:bCs/>
                <w:color w:val="000000"/>
              </w:rPr>
              <w:t>(1-</w:t>
            </w:r>
            <w:ins w:id="3" w:author="Melissa Danforth" w:date="2014-08-14T19:09:00Z">
              <w:r>
                <w:rPr>
                  <w:rFonts w:ascii="Times New Roman" w:hAnsi="Times New Roman"/>
                  <w:b/>
                  <w:bCs/>
                  <w:color w:val="000000"/>
                </w:rPr>
                <w:t>3</w:t>
              </w:r>
            </w:ins>
            <w:del w:id="4" w:author="Melissa Danforth" w:date="2014-08-14T19:09:00Z">
              <w:r w:rsidRPr="009737F8" w:rsidDel="00942B91">
                <w:rPr>
                  <w:rFonts w:ascii="Times New Roman" w:hAnsi="Times New Roman"/>
                  <w:b/>
                  <w:bCs/>
                  <w:color w:val="000000"/>
                </w:rPr>
                <w:delText>5</w:delText>
              </w:r>
            </w:del>
            <w:r w:rsidRPr="009737F8">
              <w:rPr>
                <w:rFonts w:ascii="Times New Roman" w:hAnsi="Times New Roman"/>
                <w:b/>
                <w:bCs/>
                <w:color w:val="000000"/>
              </w:rPr>
              <w:t>)</w:t>
            </w:r>
          </w:p>
          <w:p w:rsidR="00587F28" w:rsidRPr="00A05143" w:rsidRDefault="00A05143" w:rsidP="00A05143">
            <w:pPr>
              <w:autoSpaceDE w:val="0"/>
              <w:autoSpaceDN w:val="0"/>
              <w:adjustRightInd w:val="0"/>
              <w:jc w:val="both"/>
              <w:rPr>
                <w:rFonts w:ascii="Times New Roman" w:hAnsi="Times New Roman"/>
                <w:color w:val="000000"/>
              </w:rPr>
            </w:pPr>
            <w:r w:rsidRPr="009737F8">
              <w:rPr>
                <w:rFonts w:ascii="Times New Roman" w:hAnsi="Times New Roman"/>
                <w:color w:val="000000"/>
              </w:rPr>
              <w:t>This course will be used to supplement regularly scheduled courses with additional material at the intermediate level.</w:t>
            </w:r>
            <w:ins w:id="5" w:author="Melissa Danforth" w:date="2014-08-14T19:09:00Z">
              <w:r>
                <w:rPr>
                  <w:rFonts w:ascii="Times New Roman" w:hAnsi="Times New Roman"/>
                  <w:color w:val="000000"/>
                </w:rPr>
                <w:t xml:space="preserve"> </w:t>
              </w:r>
              <w:r w:rsidRPr="00942B91">
                <w:rPr>
                  <w:rFonts w:ascii="Times New Roman" w:hAnsi="Times New Roman"/>
                  <w:color w:val="000000"/>
                </w:rPr>
                <w:t>Course is repeatable, but only a combined total of 4 units of ECE 377x, 477x, and 48xx may be used for elective credit towards the major requirements.</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A0514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5011"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0466A" w:rsidP="00635780">
            <w:pPr>
              <w:pStyle w:val="Table02Body"/>
            </w:pPr>
            <w:r>
              <w:t xml:space="preserve">1 to </w:t>
            </w:r>
            <w:r w:rsidR="00BD521A">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A05143" w:rsidP="00635780">
            <w:pPr>
              <w:pStyle w:val="Table02Body"/>
            </w:pPr>
            <w:r>
              <w:t>None</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E0466A"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6" w:name="_Approval_Cycle"/>
      <w:bookmarkEnd w:id="6"/>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B0" w:rsidRDefault="007B12B0" w:rsidP="00FF35E5">
      <w:pPr>
        <w:spacing w:after="0" w:line="240" w:lineRule="auto"/>
      </w:pPr>
      <w:r>
        <w:separator/>
      </w:r>
    </w:p>
  </w:endnote>
  <w:endnote w:type="continuationSeparator" w:id="0">
    <w:p w:rsidR="007B12B0" w:rsidRDefault="007B12B0"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B0" w:rsidRDefault="007B12B0" w:rsidP="00FF35E5">
      <w:pPr>
        <w:spacing w:after="0" w:line="240" w:lineRule="auto"/>
      </w:pPr>
      <w:r>
        <w:separator/>
      </w:r>
    </w:p>
  </w:footnote>
  <w:footnote w:type="continuationSeparator" w:id="0">
    <w:p w:rsidR="007B12B0" w:rsidRDefault="007B12B0"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12B0"/>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05143"/>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466A"/>
    <w:rsid w:val="00E07CC4"/>
    <w:rsid w:val="00E326D8"/>
    <w:rsid w:val="00E67E08"/>
    <w:rsid w:val="00E97681"/>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641CE"/>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3770</Course_x0020_Number>
    <Course_x0020_Title xmlns="6a9fc905-02f9-49de-a66b-03a64ca0c608">Special Topics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2014-08-21T01:35:00Z</dcterms:created>
  <dcterms:modified xsi:type="dcterms:W3CDTF">2014-08-21T01:36:00Z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